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9CED8" w14:textId="77777777" w:rsidR="00750DED" w:rsidRDefault="00750DED">
      <w:pPr>
        <w:widowControl/>
        <w:wordWrap/>
        <w:autoSpaceDE/>
        <w:autoSpaceDN/>
        <w:jc w:val="left"/>
        <w:rPr>
          <w:rFonts w:ascii="굴림" w:eastAsia="굴림" w:hAnsi="굴림"/>
          <w:b/>
          <w:bCs/>
          <w:color w:val="000000"/>
          <w:sz w:val="28"/>
          <w:szCs w:val="28"/>
        </w:rPr>
      </w:pPr>
    </w:p>
    <w:p w14:paraId="2B19CED9" w14:textId="77777777" w:rsidR="00750DED" w:rsidRDefault="00750DED">
      <w:pPr>
        <w:widowControl/>
        <w:wordWrap/>
        <w:autoSpaceDE/>
        <w:autoSpaceDN/>
        <w:jc w:val="left"/>
        <w:rPr>
          <w:rFonts w:ascii="굴림" w:eastAsia="굴림" w:hAnsi="굴림"/>
          <w:b/>
          <w:bCs/>
          <w:color w:val="000000"/>
          <w:sz w:val="28"/>
          <w:szCs w:val="28"/>
        </w:rPr>
      </w:pPr>
    </w:p>
    <w:p w14:paraId="2B19CEDA" w14:textId="77777777" w:rsidR="00750DED" w:rsidRDefault="00750DED">
      <w:pPr>
        <w:widowControl/>
        <w:wordWrap/>
        <w:autoSpaceDE/>
        <w:autoSpaceDN/>
        <w:jc w:val="left"/>
        <w:rPr>
          <w:rFonts w:ascii="굴림" w:eastAsia="굴림" w:hAnsi="굴림"/>
          <w:b/>
          <w:bCs/>
          <w:color w:val="000000"/>
          <w:sz w:val="28"/>
          <w:szCs w:val="28"/>
        </w:rPr>
      </w:pPr>
    </w:p>
    <w:p w14:paraId="2B19CEDB" w14:textId="77777777" w:rsidR="00894E1B" w:rsidRDefault="00162D78">
      <w:pPr>
        <w:widowControl/>
        <w:wordWrap/>
        <w:autoSpaceDE/>
        <w:autoSpaceDN/>
        <w:jc w:val="center"/>
        <w:rPr>
          <w:rFonts w:ascii="굴림" w:eastAsia="굴림" w:hAnsi="굴림"/>
          <w:b/>
          <w:bCs/>
          <w:color w:val="000000"/>
          <w:sz w:val="44"/>
          <w:szCs w:val="44"/>
        </w:rPr>
      </w:pPr>
      <w:r>
        <w:rPr>
          <w:rFonts w:ascii="굴림" w:eastAsia="굴림" w:hAnsi="굴림" w:hint="eastAsia"/>
          <w:b/>
          <w:bCs/>
          <w:color w:val="000000"/>
          <w:sz w:val="44"/>
          <w:szCs w:val="44"/>
        </w:rPr>
        <w:t>전환사채</w:t>
      </w:r>
      <w:r w:rsidR="0061443A" w:rsidRPr="0061443A">
        <w:rPr>
          <w:rFonts w:ascii="굴림" w:eastAsia="굴림" w:hAnsi="굴림"/>
          <w:b/>
          <w:bCs/>
          <w:color w:val="000000"/>
          <w:sz w:val="44"/>
          <w:szCs w:val="44"/>
        </w:rPr>
        <w:t xml:space="preserve"> </w:t>
      </w:r>
      <w:r w:rsidR="00734F7C">
        <w:rPr>
          <w:rFonts w:ascii="굴림" w:eastAsia="굴림" w:hAnsi="굴림" w:hint="eastAsia"/>
          <w:b/>
          <w:bCs/>
          <w:color w:val="000000"/>
          <w:sz w:val="44"/>
          <w:szCs w:val="44"/>
        </w:rPr>
        <w:t>인수</w:t>
      </w:r>
      <w:r w:rsidR="0061443A" w:rsidRPr="0061443A">
        <w:rPr>
          <w:rFonts w:ascii="굴림" w:eastAsia="굴림" w:hAnsi="굴림" w:hint="eastAsia"/>
          <w:b/>
          <w:bCs/>
          <w:color w:val="000000"/>
          <w:sz w:val="44"/>
          <w:szCs w:val="44"/>
        </w:rPr>
        <w:t>계약서</w:t>
      </w:r>
    </w:p>
    <w:p w14:paraId="2B19CEDC" w14:textId="77777777" w:rsidR="00750DED" w:rsidRDefault="00750DED">
      <w:pPr>
        <w:widowControl/>
        <w:wordWrap/>
        <w:autoSpaceDE/>
        <w:autoSpaceDN/>
        <w:jc w:val="left"/>
        <w:rPr>
          <w:rFonts w:ascii="굴림" w:eastAsia="굴림" w:hAnsi="굴림"/>
          <w:b/>
          <w:bCs/>
          <w:color w:val="000000"/>
          <w:sz w:val="28"/>
          <w:szCs w:val="28"/>
        </w:rPr>
      </w:pPr>
    </w:p>
    <w:p w14:paraId="2B19CEDD" w14:textId="77777777" w:rsidR="00750DED" w:rsidRDefault="00750DED">
      <w:pPr>
        <w:widowControl/>
        <w:wordWrap/>
        <w:autoSpaceDE/>
        <w:autoSpaceDN/>
        <w:jc w:val="left"/>
        <w:rPr>
          <w:rFonts w:ascii="굴림" w:eastAsia="굴림" w:hAnsi="굴림"/>
          <w:b/>
          <w:bCs/>
          <w:color w:val="000000"/>
          <w:sz w:val="28"/>
          <w:szCs w:val="28"/>
        </w:rPr>
      </w:pPr>
    </w:p>
    <w:p w14:paraId="2B19CEDE" w14:textId="77777777" w:rsidR="00750DED" w:rsidRDefault="00750DED">
      <w:pPr>
        <w:widowControl/>
        <w:wordWrap/>
        <w:autoSpaceDE/>
        <w:autoSpaceDN/>
        <w:jc w:val="left"/>
        <w:rPr>
          <w:rFonts w:ascii="굴림" w:eastAsia="굴림" w:hAnsi="굴림"/>
          <w:b/>
          <w:bCs/>
          <w:color w:val="000000"/>
          <w:sz w:val="28"/>
          <w:szCs w:val="28"/>
        </w:rPr>
      </w:pPr>
    </w:p>
    <w:p w14:paraId="2B19CEDF" w14:textId="77777777" w:rsidR="00750DED" w:rsidRDefault="00750DED">
      <w:pPr>
        <w:widowControl/>
        <w:wordWrap/>
        <w:autoSpaceDE/>
        <w:autoSpaceDN/>
        <w:jc w:val="left"/>
        <w:rPr>
          <w:rFonts w:ascii="굴림" w:eastAsia="굴림" w:hAnsi="굴림"/>
          <w:b/>
          <w:bCs/>
          <w:color w:val="000000"/>
          <w:sz w:val="28"/>
          <w:szCs w:val="28"/>
        </w:rPr>
      </w:pPr>
    </w:p>
    <w:p w14:paraId="2B19CEE0" w14:textId="77777777" w:rsidR="00750DED" w:rsidRPr="002B1021" w:rsidRDefault="00750DED">
      <w:pPr>
        <w:widowControl/>
        <w:wordWrap/>
        <w:autoSpaceDE/>
        <w:autoSpaceDN/>
        <w:jc w:val="left"/>
        <w:rPr>
          <w:rFonts w:ascii="굴림" w:eastAsia="굴림" w:hAnsi="굴림"/>
          <w:b/>
          <w:bCs/>
          <w:color w:val="000000"/>
          <w:sz w:val="28"/>
          <w:szCs w:val="28"/>
        </w:rPr>
      </w:pPr>
    </w:p>
    <w:p w14:paraId="2B19CEE1" w14:textId="77777777" w:rsidR="00750DED" w:rsidRDefault="00750DED">
      <w:pPr>
        <w:widowControl/>
        <w:wordWrap/>
        <w:autoSpaceDE/>
        <w:autoSpaceDN/>
        <w:jc w:val="left"/>
        <w:rPr>
          <w:rFonts w:ascii="굴림" w:eastAsia="굴림" w:hAnsi="굴림"/>
          <w:b/>
          <w:bCs/>
          <w:color w:val="000000"/>
          <w:sz w:val="28"/>
          <w:szCs w:val="28"/>
        </w:rPr>
      </w:pPr>
    </w:p>
    <w:p w14:paraId="2B19CEE2" w14:textId="77777777" w:rsidR="00750DED" w:rsidRDefault="00750DED">
      <w:pPr>
        <w:widowControl/>
        <w:wordWrap/>
        <w:autoSpaceDE/>
        <w:autoSpaceDN/>
        <w:jc w:val="left"/>
        <w:rPr>
          <w:rFonts w:ascii="굴림" w:eastAsia="굴림" w:hAnsi="굴림"/>
          <w:b/>
          <w:bCs/>
          <w:color w:val="000000"/>
          <w:sz w:val="28"/>
          <w:szCs w:val="28"/>
        </w:rPr>
      </w:pPr>
    </w:p>
    <w:p w14:paraId="2B19CEE3" w14:textId="77777777" w:rsidR="00750DED" w:rsidRDefault="00750DED">
      <w:pPr>
        <w:widowControl/>
        <w:wordWrap/>
        <w:autoSpaceDE/>
        <w:autoSpaceDN/>
        <w:jc w:val="left"/>
        <w:rPr>
          <w:rFonts w:ascii="굴림" w:eastAsia="굴림" w:hAnsi="굴림"/>
          <w:b/>
          <w:bCs/>
          <w:color w:val="000000"/>
          <w:sz w:val="28"/>
          <w:szCs w:val="28"/>
        </w:rPr>
      </w:pPr>
    </w:p>
    <w:p w14:paraId="2B19CEE4" w14:textId="36A2A28C" w:rsidR="00B46C28" w:rsidRPr="00EA7963" w:rsidRDefault="00C16A5C" w:rsidP="00B46C28">
      <w:pPr>
        <w:widowControl/>
        <w:wordWrap/>
        <w:autoSpaceDE/>
        <w:autoSpaceDN/>
        <w:jc w:val="center"/>
        <w:rPr>
          <w:rFonts w:ascii="굴림" w:eastAsia="굴림" w:hAnsi="굴림"/>
          <w:b/>
          <w:bCs/>
          <w:color w:val="000000"/>
          <w:sz w:val="28"/>
          <w:szCs w:val="28"/>
        </w:rPr>
      </w:pPr>
      <w:del w:id="0" w:author="동우 남" w:date="2018-01-23T10:11:00Z">
        <w:r w:rsidRPr="00B65095" w:rsidDel="00A4513E">
          <w:rPr>
            <w:rFonts w:ascii="굴림" w:eastAsia="굴림" w:hAnsi="굴림"/>
            <w:b/>
            <w:bCs/>
            <w:color w:val="000000"/>
            <w:sz w:val="28"/>
            <w:szCs w:val="28"/>
          </w:rPr>
          <w:delText>2015.  08.  18.</w:delText>
        </w:r>
      </w:del>
      <w:ins w:id="1" w:author="동우 남" w:date="2018-01-23T10:11:00Z">
        <w:r w:rsidR="00A4513E" w:rsidRPr="00EA7963">
          <w:rPr>
            <w:rFonts w:ascii="굴림" w:eastAsia="굴림" w:hAnsi="굴림"/>
            <w:b/>
            <w:bCs/>
            <w:color w:val="000000"/>
            <w:sz w:val="28"/>
            <w:szCs w:val="28"/>
          </w:rPr>
          <w:t xml:space="preserve">2018. 01. </w:t>
        </w:r>
      </w:ins>
      <w:ins w:id="2" w:author="동우 남" w:date="2018-01-26T11:44:00Z">
        <w:r w:rsidR="00EA7963" w:rsidRPr="00EA7963">
          <w:rPr>
            <w:rFonts w:ascii="굴림" w:eastAsia="굴림" w:hAnsi="굴림"/>
            <w:b/>
            <w:bCs/>
            <w:color w:val="000000"/>
            <w:sz w:val="28"/>
            <w:szCs w:val="28"/>
            <w:rPrChange w:id="3" w:author="동우 남" w:date="2018-01-26T11:44:00Z">
              <w:rPr>
                <w:rFonts w:ascii="굴림" w:eastAsia="굴림" w:hAnsi="굴림"/>
                <w:b/>
                <w:bCs/>
                <w:color w:val="000000"/>
                <w:sz w:val="28"/>
                <w:szCs w:val="28"/>
                <w:shd w:val="pct15" w:color="auto" w:fill="FFFFFF"/>
              </w:rPr>
            </w:rPrChange>
          </w:rPr>
          <w:t>29</w:t>
        </w:r>
      </w:ins>
    </w:p>
    <w:p w14:paraId="2B19CEE6" w14:textId="77777777" w:rsidR="00750DED" w:rsidRDefault="00750DED">
      <w:pPr>
        <w:widowControl/>
        <w:wordWrap/>
        <w:autoSpaceDE/>
        <w:autoSpaceDN/>
        <w:jc w:val="left"/>
        <w:rPr>
          <w:rFonts w:ascii="굴림" w:eastAsia="굴림" w:hAnsi="굴림"/>
          <w:b/>
          <w:bCs/>
          <w:color w:val="000000"/>
          <w:sz w:val="28"/>
          <w:szCs w:val="28"/>
        </w:rPr>
      </w:pPr>
    </w:p>
    <w:p w14:paraId="2B19CEE7" w14:textId="77777777" w:rsidR="00750DED" w:rsidRDefault="00750DED">
      <w:pPr>
        <w:widowControl/>
        <w:wordWrap/>
        <w:autoSpaceDE/>
        <w:autoSpaceDN/>
        <w:jc w:val="left"/>
        <w:rPr>
          <w:rFonts w:ascii="굴림" w:eastAsia="굴림" w:hAnsi="굴림"/>
          <w:b/>
          <w:bCs/>
          <w:color w:val="000000"/>
          <w:sz w:val="28"/>
          <w:szCs w:val="28"/>
        </w:rPr>
      </w:pPr>
    </w:p>
    <w:p w14:paraId="2B19CEE8" w14:textId="46473F62" w:rsidR="00B46C28" w:rsidRDefault="00B46C28" w:rsidP="00B46C28">
      <w:pPr>
        <w:widowControl/>
        <w:wordWrap/>
        <w:autoSpaceDE/>
        <w:autoSpaceDN/>
        <w:jc w:val="center"/>
        <w:rPr>
          <w:rFonts w:ascii="굴림" w:eastAsia="굴림" w:hAnsi="굴림"/>
          <w:b/>
          <w:bCs/>
          <w:color w:val="000000"/>
          <w:sz w:val="28"/>
          <w:szCs w:val="28"/>
        </w:rPr>
      </w:pPr>
      <w:r>
        <w:rPr>
          <w:rFonts w:ascii="굴림" w:eastAsia="굴림" w:hAnsi="굴림" w:hint="eastAsia"/>
          <w:b/>
          <w:bCs/>
          <w:color w:val="000000"/>
          <w:sz w:val="28"/>
          <w:szCs w:val="28"/>
        </w:rPr>
        <w:t xml:space="preserve">주식회사 </w:t>
      </w:r>
      <w:proofErr w:type="spellStart"/>
      <w:ins w:id="4" w:author="동우 남" w:date="2018-01-23T10:12:00Z">
        <w:r w:rsidR="00A4513E">
          <w:rPr>
            <w:rFonts w:ascii="굴림" w:eastAsia="굴림" w:hAnsi="굴림" w:hint="eastAsia"/>
            <w:b/>
            <w:bCs/>
            <w:color w:val="000000"/>
            <w:sz w:val="28"/>
            <w:szCs w:val="28"/>
          </w:rPr>
          <w:t>더콘</w:t>
        </w:r>
      </w:ins>
      <w:del w:id="5" w:author="동우 남" w:date="2018-01-23T10:12:00Z">
        <w:r w:rsidDel="00A4513E">
          <w:rPr>
            <w:rFonts w:ascii="굴림" w:eastAsia="굴림" w:hAnsi="굴림" w:hint="eastAsia"/>
            <w:b/>
            <w:bCs/>
            <w:color w:val="000000"/>
            <w:sz w:val="28"/>
            <w:szCs w:val="28"/>
          </w:rPr>
          <w:delText>컨텐</w:delText>
        </w:r>
      </w:del>
      <w:ins w:id="6" w:author="동우 남" w:date="2018-01-23T10:12:00Z">
        <w:r w:rsidR="00A4513E">
          <w:rPr>
            <w:rFonts w:ascii="굴림" w:eastAsia="굴림" w:hAnsi="굴림" w:hint="eastAsia"/>
            <w:b/>
            <w:bCs/>
            <w:color w:val="000000"/>
            <w:sz w:val="28"/>
            <w:szCs w:val="28"/>
          </w:rPr>
          <w:t>텐츠</w:t>
        </w:r>
      </w:ins>
      <w:del w:id="7" w:author="동우 남" w:date="2018-01-23T10:12:00Z">
        <w:r w:rsidDel="00A4513E">
          <w:rPr>
            <w:rFonts w:ascii="굴림" w:eastAsia="굴림" w:hAnsi="굴림" w:hint="eastAsia"/>
            <w:b/>
            <w:bCs/>
            <w:color w:val="000000"/>
            <w:sz w:val="28"/>
            <w:szCs w:val="28"/>
          </w:rPr>
          <w:delText>츠온미디어</w:delText>
        </w:r>
      </w:del>
      <w:ins w:id="8" w:author="동우 남" w:date="2018-01-23T10:12:00Z">
        <w:r w:rsidR="00A4513E">
          <w:rPr>
            <w:rFonts w:ascii="굴림" w:eastAsia="굴림" w:hAnsi="굴림" w:hint="eastAsia"/>
            <w:b/>
            <w:bCs/>
            <w:color w:val="000000"/>
            <w:sz w:val="28"/>
            <w:szCs w:val="28"/>
          </w:rPr>
          <w:t>온</w:t>
        </w:r>
      </w:ins>
      <w:proofErr w:type="spellEnd"/>
    </w:p>
    <w:p w14:paraId="2B19CEE9" w14:textId="77777777" w:rsidR="00B46C28" w:rsidRDefault="00B46C28" w:rsidP="00B46C28">
      <w:pPr>
        <w:widowControl/>
        <w:wordWrap/>
        <w:autoSpaceDE/>
        <w:autoSpaceDN/>
        <w:jc w:val="left"/>
        <w:rPr>
          <w:rFonts w:ascii="굴림" w:eastAsia="굴림" w:hAnsi="굴림"/>
          <w:b/>
          <w:bCs/>
          <w:color w:val="000000"/>
          <w:sz w:val="28"/>
          <w:szCs w:val="28"/>
        </w:rPr>
        <w:sectPr w:rsidR="00B46C28" w:rsidSect="00750DED">
          <w:footerReference w:type="default" r:id="rId8"/>
          <w:type w:val="continuous"/>
          <w:pgSz w:w="11906" w:h="16838"/>
          <w:pgMar w:top="1134" w:right="1134" w:bottom="1701" w:left="1418" w:header="851" w:footer="992" w:gutter="0"/>
          <w:pgBorders w:offsetFrom="page">
            <w:top w:val="thickThinMediumGap" w:sz="24" w:space="24" w:color="auto"/>
            <w:left w:val="thickThinMediumGap" w:sz="24" w:space="24" w:color="auto"/>
            <w:bottom w:val="thinThickMediumGap" w:sz="24" w:space="24" w:color="auto"/>
            <w:right w:val="thinThickMediumGap" w:sz="24" w:space="24" w:color="auto"/>
          </w:pgBorders>
          <w:pgNumType w:start="1"/>
          <w:cols w:space="425"/>
          <w:docGrid w:type="lines" w:linePitch="360"/>
        </w:sectPr>
      </w:pPr>
    </w:p>
    <w:p w14:paraId="2B19CEEC" w14:textId="77777777" w:rsidR="00110167" w:rsidRPr="00A664D1" w:rsidRDefault="007B6B17" w:rsidP="00110167">
      <w:pPr>
        <w:pStyle w:val="a8"/>
        <w:spacing w:before="105" w:beforeAutospacing="0" w:after="105" w:afterAutospacing="0" w:line="340" w:lineRule="atLeast"/>
        <w:jc w:val="center"/>
        <w:rPr>
          <w:rFonts w:ascii="굴림" w:eastAsia="굴림" w:hAnsi="굴림"/>
          <w:color w:val="000000"/>
          <w:sz w:val="28"/>
          <w:szCs w:val="28"/>
        </w:rPr>
      </w:pPr>
      <w:r w:rsidRPr="007B6B17">
        <w:rPr>
          <w:rFonts w:ascii="굴림" w:eastAsia="굴림" w:hAnsi="굴림"/>
          <w:b/>
          <w:bCs/>
          <w:color w:val="000000"/>
          <w:sz w:val="28"/>
          <w:szCs w:val="28"/>
        </w:rPr>
        <w:lastRenderedPageBreak/>
        <w:t xml:space="preserve"> </w:t>
      </w:r>
      <w:r w:rsidR="00162D78">
        <w:rPr>
          <w:rFonts w:ascii="굴림" w:eastAsia="굴림" w:hAnsi="굴림" w:hint="eastAsia"/>
          <w:b/>
          <w:bCs/>
          <w:color w:val="000000"/>
          <w:sz w:val="28"/>
          <w:szCs w:val="28"/>
        </w:rPr>
        <w:t>전환사채</w:t>
      </w:r>
      <w:r w:rsidRPr="007B6B17">
        <w:rPr>
          <w:rFonts w:ascii="굴림" w:eastAsia="굴림" w:hAnsi="굴림"/>
          <w:b/>
          <w:bCs/>
          <w:color w:val="000000"/>
          <w:sz w:val="28"/>
          <w:szCs w:val="28"/>
        </w:rPr>
        <w:t xml:space="preserve"> </w:t>
      </w:r>
      <w:r w:rsidR="00734F7C">
        <w:rPr>
          <w:rFonts w:ascii="굴림" w:eastAsia="굴림" w:hAnsi="굴림" w:hint="eastAsia"/>
          <w:b/>
          <w:bCs/>
          <w:color w:val="000000"/>
          <w:sz w:val="28"/>
          <w:szCs w:val="28"/>
        </w:rPr>
        <w:t>인수</w:t>
      </w:r>
      <w:r w:rsidRPr="007B6B17">
        <w:rPr>
          <w:rFonts w:ascii="굴림" w:eastAsia="굴림" w:hAnsi="굴림" w:hint="eastAsia"/>
          <w:b/>
          <w:bCs/>
          <w:color w:val="000000"/>
          <w:sz w:val="28"/>
          <w:szCs w:val="28"/>
        </w:rPr>
        <w:t>계약서</w:t>
      </w:r>
    </w:p>
    <w:p w14:paraId="2B19CEED" w14:textId="77777777" w:rsidR="00110167" w:rsidRPr="00110167" w:rsidRDefault="00110167" w:rsidP="00110167">
      <w:pPr>
        <w:pStyle w:val="a8"/>
        <w:spacing w:before="105" w:beforeAutospacing="0" w:after="0" w:afterAutospacing="0" w:line="340" w:lineRule="atLeast"/>
        <w:jc w:val="both"/>
        <w:rPr>
          <w:rFonts w:ascii="굴림" w:eastAsia="굴림" w:hAnsi="굴림"/>
          <w:b/>
          <w:bCs/>
          <w:color w:val="0000FF"/>
          <w:sz w:val="20"/>
        </w:rPr>
      </w:pPr>
    </w:p>
    <w:p w14:paraId="2B19CEEE" w14:textId="7672B24E" w:rsidR="00110167" w:rsidRDefault="00C16A5C" w:rsidP="00110167">
      <w:pPr>
        <w:pStyle w:val="a8"/>
        <w:spacing w:before="105" w:beforeAutospacing="0" w:after="0" w:afterAutospacing="0" w:line="340" w:lineRule="atLeast"/>
        <w:jc w:val="both"/>
        <w:rPr>
          <w:rFonts w:ascii="굴림" w:eastAsia="굴림" w:hAnsi="굴림"/>
          <w:sz w:val="20"/>
          <w:szCs w:val="23"/>
        </w:rPr>
      </w:pPr>
      <w:r w:rsidRPr="00B65095">
        <w:rPr>
          <w:rFonts w:ascii="굴림" w:eastAsia="굴림" w:hAnsi="굴림" w:hint="eastAsia"/>
          <w:sz w:val="20"/>
          <w:szCs w:val="23"/>
        </w:rPr>
        <w:t>아래의</w:t>
      </w:r>
      <w:r w:rsidRPr="00B65095">
        <w:rPr>
          <w:rFonts w:ascii="굴림" w:eastAsia="굴림" w:hAnsi="굴림"/>
          <w:sz w:val="20"/>
          <w:szCs w:val="23"/>
        </w:rPr>
        <w:t xml:space="preserve"> 당사자들은 [</w:t>
      </w:r>
      <w:del w:id="9" w:author="동우 남" w:date="2018-01-23T10:12:00Z">
        <w:r w:rsidRPr="00B65095" w:rsidDel="00A4513E">
          <w:rPr>
            <w:rFonts w:ascii="굴림" w:eastAsia="굴림" w:hAnsi="굴림"/>
            <w:sz w:val="20"/>
            <w:szCs w:val="23"/>
          </w:rPr>
          <w:delText>2015</w:delText>
        </w:r>
      </w:del>
      <w:ins w:id="10" w:author="동우 남" w:date="2018-01-23T10:12:00Z">
        <w:r w:rsidR="00A4513E" w:rsidRPr="00B65095">
          <w:rPr>
            <w:rFonts w:ascii="굴림" w:eastAsia="굴림" w:hAnsi="굴림"/>
            <w:sz w:val="20"/>
            <w:szCs w:val="23"/>
          </w:rPr>
          <w:t>2018</w:t>
        </w:r>
      </w:ins>
      <w:r w:rsidRPr="00B65095">
        <w:rPr>
          <w:rFonts w:ascii="굴림" w:eastAsia="굴림" w:hAnsi="굴림"/>
          <w:sz w:val="20"/>
          <w:szCs w:val="23"/>
        </w:rPr>
        <w:t>]년 [</w:t>
      </w:r>
      <w:del w:id="11" w:author="동우 남" w:date="2018-01-23T10:12:00Z">
        <w:r w:rsidRPr="00B65095" w:rsidDel="00A4513E">
          <w:rPr>
            <w:rFonts w:ascii="굴림" w:eastAsia="굴림" w:hAnsi="굴림"/>
            <w:sz w:val="20"/>
            <w:szCs w:val="23"/>
          </w:rPr>
          <w:delText>8</w:delText>
        </w:r>
      </w:del>
      <w:ins w:id="12" w:author="동우 남" w:date="2018-01-23T10:12:00Z">
        <w:r w:rsidR="00A4513E" w:rsidRPr="00B65095">
          <w:rPr>
            <w:rFonts w:ascii="굴림" w:eastAsia="굴림" w:hAnsi="굴림"/>
            <w:sz w:val="20"/>
            <w:szCs w:val="23"/>
          </w:rPr>
          <w:t>1</w:t>
        </w:r>
      </w:ins>
      <w:r w:rsidRPr="00B65095">
        <w:rPr>
          <w:rFonts w:ascii="굴림" w:eastAsia="굴림" w:hAnsi="굴림"/>
          <w:sz w:val="20"/>
          <w:szCs w:val="23"/>
        </w:rPr>
        <w:t>]월 [</w:t>
      </w:r>
      <w:del w:id="13" w:author="동우 남" w:date="2018-01-23T10:12:00Z">
        <w:r w:rsidRPr="00B65095" w:rsidDel="00A4513E">
          <w:rPr>
            <w:rFonts w:ascii="굴림" w:eastAsia="굴림" w:hAnsi="굴림"/>
            <w:sz w:val="20"/>
            <w:szCs w:val="23"/>
          </w:rPr>
          <w:delText>18</w:delText>
        </w:r>
      </w:del>
      <w:ins w:id="14" w:author="동우 남" w:date="2018-01-26T11:45:00Z">
        <w:r w:rsidR="00B65095" w:rsidRPr="00B65095">
          <w:rPr>
            <w:rFonts w:ascii="굴림" w:eastAsia="굴림" w:hAnsi="굴림"/>
            <w:sz w:val="20"/>
            <w:szCs w:val="23"/>
            <w:rPrChange w:id="15" w:author="동우 남" w:date="2018-01-26T11:45:00Z">
              <w:rPr>
                <w:rFonts w:ascii="굴림" w:eastAsia="굴림" w:hAnsi="굴림"/>
                <w:kern w:val="2"/>
                <w:sz w:val="20"/>
                <w:szCs w:val="23"/>
                <w:shd w:val="pct15" w:color="auto" w:fill="FFFFFF"/>
              </w:rPr>
            </w:rPrChange>
          </w:rPr>
          <w:t>29</w:t>
        </w:r>
      </w:ins>
      <w:r w:rsidRPr="00B65095">
        <w:rPr>
          <w:rFonts w:ascii="굴림" w:eastAsia="굴림" w:hAnsi="굴림"/>
          <w:sz w:val="20"/>
          <w:szCs w:val="23"/>
        </w:rPr>
        <w:t>]일 다음과 같이 [</w:t>
      </w:r>
      <w:r w:rsidRPr="00B65095">
        <w:rPr>
          <w:rFonts w:ascii="굴림" w:eastAsia="굴림" w:hAnsi="굴림" w:hint="eastAsia"/>
          <w:sz w:val="20"/>
          <w:szCs w:val="23"/>
        </w:rPr>
        <w:t>주식회사</w:t>
      </w:r>
      <w:r w:rsidRPr="00B65095">
        <w:rPr>
          <w:rFonts w:ascii="굴림" w:eastAsia="굴림" w:hAnsi="굴림"/>
          <w:sz w:val="20"/>
          <w:szCs w:val="23"/>
        </w:rPr>
        <w:t xml:space="preserve"> </w:t>
      </w:r>
      <w:proofErr w:type="spellStart"/>
      <w:ins w:id="16" w:author="동우 남" w:date="2018-01-23T10:12:00Z">
        <w:r w:rsidR="00A4513E" w:rsidRPr="00B65095">
          <w:rPr>
            <w:rFonts w:ascii="굴림" w:eastAsia="굴림" w:hAnsi="굴림" w:hint="eastAsia"/>
            <w:sz w:val="20"/>
            <w:szCs w:val="23"/>
            <w:rPrChange w:id="17" w:author="동우 남" w:date="2018-01-26T11:45:00Z">
              <w:rPr>
                <w:rFonts w:ascii="굴림" w:eastAsia="굴림" w:hAnsi="굴림" w:hint="eastAsia"/>
                <w:kern w:val="2"/>
                <w:sz w:val="20"/>
                <w:szCs w:val="23"/>
                <w:shd w:val="pct15" w:color="auto" w:fill="FFFFFF"/>
              </w:rPr>
            </w:rPrChange>
          </w:rPr>
          <w:t>더콘텐츠온</w:t>
        </w:r>
      </w:ins>
      <w:proofErr w:type="spellEnd"/>
      <w:del w:id="18" w:author="동우 남" w:date="2018-01-23T10:12:00Z">
        <w:r w:rsidRPr="00B65095" w:rsidDel="00A4513E">
          <w:rPr>
            <w:rFonts w:ascii="굴림" w:eastAsia="굴림" w:hAnsi="굴림" w:hint="eastAsia"/>
            <w:sz w:val="20"/>
            <w:szCs w:val="23"/>
          </w:rPr>
          <w:delText>컨텐츠온미디어</w:delText>
        </w:r>
      </w:del>
      <w:r w:rsidRPr="00B65095">
        <w:rPr>
          <w:rFonts w:ascii="굴림" w:eastAsia="굴림" w:hAnsi="굴림"/>
          <w:sz w:val="20"/>
          <w:szCs w:val="23"/>
        </w:rPr>
        <w:t>]</w:t>
      </w:r>
      <w:r w:rsidR="00E32685" w:rsidRPr="00B65095">
        <w:rPr>
          <w:rFonts w:ascii="굴림" w:eastAsia="굴림" w:hAnsi="굴림"/>
          <w:sz w:val="20"/>
          <w:szCs w:val="23"/>
        </w:rPr>
        <w:t xml:space="preserve"> </w:t>
      </w:r>
      <w:r w:rsidR="00E32685" w:rsidRPr="00B65095">
        <w:rPr>
          <w:rFonts w:ascii="굴림" w:eastAsia="굴림" w:hAnsi="굴림" w:hint="eastAsia"/>
          <w:sz w:val="20"/>
          <w:szCs w:val="23"/>
        </w:rPr>
        <w:t>전환사채</w:t>
      </w:r>
      <w:r w:rsidR="00162D78">
        <w:rPr>
          <w:rFonts w:ascii="굴림" w:eastAsia="굴림" w:hAnsi="굴림" w:hint="eastAsia"/>
          <w:sz w:val="20"/>
          <w:szCs w:val="23"/>
        </w:rPr>
        <w:t xml:space="preserve"> </w:t>
      </w:r>
      <w:r w:rsidR="00734F7C">
        <w:rPr>
          <w:rFonts w:ascii="굴림" w:eastAsia="굴림" w:hAnsi="굴림" w:hint="eastAsia"/>
          <w:sz w:val="20"/>
          <w:szCs w:val="23"/>
        </w:rPr>
        <w:t>인수</w:t>
      </w:r>
      <w:r w:rsidR="00110167" w:rsidRPr="00110167">
        <w:rPr>
          <w:rFonts w:ascii="굴림" w:eastAsia="굴림" w:hAnsi="굴림"/>
          <w:sz w:val="20"/>
          <w:szCs w:val="23"/>
        </w:rPr>
        <w:t xml:space="preserve">계약서(이하 “본 계약(서)”)를 </w:t>
      </w:r>
      <w:r w:rsidR="00110167" w:rsidRPr="00110167">
        <w:rPr>
          <w:rFonts w:ascii="굴림" w:eastAsia="굴림" w:hAnsi="굴림" w:hint="eastAsia"/>
          <w:sz w:val="20"/>
          <w:szCs w:val="23"/>
        </w:rPr>
        <w:t>체결한다</w:t>
      </w:r>
      <w:r w:rsidR="00110167" w:rsidRPr="00110167">
        <w:rPr>
          <w:rFonts w:ascii="굴림" w:eastAsia="굴림" w:hAnsi="굴림"/>
          <w:sz w:val="20"/>
          <w:szCs w:val="23"/>
        </w:rPr>
        <w:t>.</w:t>
      </w:r>
    </w:p>
    <w:p w14:paraId="2B19CEEF" w14:textId="77777777" w:rsidR="00110167" w:rsidRPr="00BF4874" w:rsidRDefault="00110167" w:rsidP="00110167">
      <w:pPr>
        <w:wordWrap/>
        <w:spacing w:line="340" w:lineRule="atLeast"/>
        <w:rPr>
          <w:rFonts w:ascii="굴림" w:eastAsia="굴림" w:hAnsi="굴림"/>
        </w:rPr>
      </w:pPr>
    </w:p>
    <w:p w14:paraId="2B19CEF0" w14:textId="46D9C30B" w:rsidR="00B46C28" w:rsidDel="002C3AA3" w:rsidRDefault="00B46C28" w:rsidP="002C3AA3">
      <w:pPr>
        <w:tabs>
          <w:tab w:val="left" w:pos="1075"/>
        </w:tabs>
        <w:wordWrap/>
        <w:spacing w:line="340" w:lineRule="atLeast"/>
        <w:rPr>
          <w:del w:id="19" w:author="user" w:date="2018-01-29T08:03:00Z"/>
          <w:rFonts w:ascii="굴림" w:eastAsia="굴림" w:hAnsi="굴림"/>
        </w:rPr>
      </w:pPr>
      <w:r>
        <w:rPr>
          <w:rFonts w:ascii="굴림" w:eastAsia="굴림" w:hAnsi="굴림" w:hint="eastAsia"/>
        </w:rPr>
        <w:t>1. 투자자</w:t>
      </w:r>
      <w:r w:rsidRPr="00463573">
        <w:rPr>
          <w:rFonts w:ascii="굴림" w:eastAsia="굴림" w:hAnsi="굴림" w:hint="eastAsia"/>
        </w:rPr>
        <w:t>:</w:t>
      </w:r>
      <w:r>
        <w:rPr>
          <w:rFonts w:ascii="굴림" w:eastAsia="굴림" w:hAnsi="굴림" w:hint="eastAsia"/>
        </w:rPr>
        <w:t xml:space="preserve"> </w:t>
      </w:r>
      <w:r>
        <w:rPr>
          <w:rFonts w:ascii="굴림" w:eastAsia="굴림" w:hAnsi="굴림" w:hint="eastAsia"/>
        </w:rPr>
        <w:tab/>
      </w:r>
      <w:del w:id="20" w:author="user" w:date="2018-01-29T08:03:00Z">
        <w:r w:rsidDel="002C3AA3">
          <w:rPr>
            <w:rFonts w:ascii="굴림" w:eastAsia="굴림" w:hAnsi="굴림" w:hint="eastAsia"/>
            <w:bCs/>
          </w:rPr>
          <w:delText>에스비아이-성장사다리 코넥스 활성화펀드</w:delText>
        </w:r>
      </w:del>
      <w:ins w:id="21" w:author="동우 남" w:date="2018-01-23T10:12:00Z">
        <w:del w:id="22" w:author="user" w:date="2018-01-29T08:03:00Z">
          <w:r w:rsidR="00A4513E" w:rsidDel="002C3AA3">
            <w:rPr>
              <w:rFonts w:ascii="굴림" w:eastAsia="굴림" w:hAnsi="굴림" w:hint="eastAsia"/>
              <w:bCs/>
            </w:rPr>
            <w:delText xml:space="preserve"> 제2호</w:delText>
          </w:r>
        </w:del>
      </w:ins>
      <w:del w:id="23" w:author="user" w:date="2018-01-29T08:03:00Z">
        <w:r w:rsidRPr="0061443A" w:rsidDel="002C3AA3">
          <w:rPr>
            <w:rFonts w:ascii="굴림" w:eastAsia="굴림" w:hAnsi="굴림"/>
            <w:bCs/>
          </w:rPr>
          <w:delText>(이하 “</w:delText>
        </w:r>
        <w:r w:rsidRPr="0061443A" w:rsidDel="002C3AA3">
          <w:rPr>
            <w:rFonts w:ascii="굴림" w:eastAsia="굴림" w:hAnsi="굴림" w:hint="eastAsia"/>
            <w:bCs/>
          </w:rPr>
          <w:delText>투자자</w:delText>
        </w:r>
        <w:r w:rsidRPr="0061443A" w:rsidDel="002C3AA3">
          <w:rPr>
            <w:rFonts w:ascii="굴림" w:eastAsia="굴림" w:hAnsi="굴림"/>
            <w:bCs/>
          </w:rPr>
          <w:delText>”)</w:delText>
        </w:r>
      </w:del>
    </w:p>
    <w:p w14:paraId="2B19CEF1" w14:textId="5962F0AC" w:rsidR="00B46C28" w:rsidDel="002C3AA3" w:rsidRDefault="00B46C28" w:rsidP="002C3AA3">
      <w:pPr>
        <w:tabs>
          <w:tab w:val="left" w:pos="1075"/>
        </w:tabs>
        <w:wordWrap/>
        <w:spacing w:line="340" w:lineRule="atLeast"/>
        <w:rPr>
          <w:del w:id="24" w:author="user" w:date="2018-01-29T08:03:00Z"/>
          <w:rFonts w:ascii="굴림" w:eastAsia="굴림" w:hAnsi="굴림"/>
        </w:rPr>
      </w:pPr>
      <w:del w:id="25" w:author="user" w:date="2018-01-29T08:03:00Z">
        <w:r w:rsidDel="002C3AA3">
          <w:rPr>
            <w:rFonts w:ascii="굴림" w:eastAsia="굴림" w:hAnsi="굴림" w:hint="eastAsia"/>
          </w:rPr>
          <w:tab/>
        </w:r>
        <w:r w:rsidDel="002C3AA3">
          <w:rPr>
            <w:rFonts w:ascii="굴림" w:eastAsia="굴림" w:hAnsi="굴림" w:hint="eastAsia"/>
            <w:bCs/>
          </w:rPr>
          <w:tab/>
        </w:r>
        <w:r w:rsidRPr="00463573" w:rsidDel="002C3AA3">
          <w:rPr>
            <w:rFonts w:ascii="굴림" w:eastAsia="굴림" w:hAnsi="굴림" w:hint="eastAsia"/>
          </w:rPr>
          <w:delText xml:space="preserve">업무집행조합원: </w:delText>
        </w:r>
      </w:del>
    </w:p>
    <w:p w14:paraId="2B19CEF2" w14:textId="290429B1" w:rsidR="00B46C28" w:rsidDel="002C3AA3" w:rsidRDefault="00B46C28" w:rsidP="002C3AA3">
      <w:pPr>
        <w:tabs>
          <w:tab w:val="left" w:pos="1075"/>
        </w:tabs>
        <w:wordWrap/>
        <w:spacing w:line="340" w:lineRule="atLeast"/>
        <w:ind w:left="800" w:firstLine="800"/>
        <w:rPr>
          <w:del w:id="26" w:author="user" w:date="2018-01-29T08:03:00Z"/>
          <w:rFonts w:ascii="굴림" w:eastAsia="굴림" w:hAnsi="굴림"/>
        </w:rPr>
      </w:pPr>
      <w:del w:id="27" w:author="user" w:date="2018-01-29T08:03:00Z">
        <w:r w:rsidDel="002C3AA3">
          <w:rPr>
            <w:rFonts w:ascii="굴림" w:eastAsia="굴림" w:hAnsi="굴림" w:hint="eastAsia"/>
            <w:bCs/>
          </w:rPr>
          <w:delText>주</w:delText>
        </w:r>
        <w:r w:rsidRPr="00463573" w:rsidDel="002C3AA3">
          <w:rPr>
            <w:rFonts w:ascii="굴림" w:eastAsia="굴림" w:hAnsi="굴림" w:hint="eastAsia"/>
            <w:bCs/>
          </w:rPr>
          <w:delText>식회사</w:delText>
        </w:r>
        <w:r w:rsidDel="002C3AA3">
          <w:rPr>
            <w:rFonts w:ascii="굴림" w:eastAsia="굴림" w:hAnsi="굴림" w:hint="eastAsia"/>
            <w:bCs/>
          </w:rPr>
          <w:delText xml:space="preserve"> [에스비아이인베스트먼트 주식회사]</w:delText>
        </w:r>
      </w:del>
    </w:p>
    <w:p w14:paraId="2B19CEF3" w14:textId="6ADE1DF7" w:rsidR="00B46C28" w:rsidDel="002C3AA3" w:rsidRDefault="00B46C28" w:rsidP="002C3AA3">
      <w:pPr>
        <w:tabs>
          <w:tab w:val="left" w:pos="1075"/>
        </w:tabs>
        <w:wordWrap/>
        <w:spacing w:line="340" w:lineRule="atLeast"/>
        <w:rPr>
          <w:del w:id="28" w:author="user" w:date="2018-01-29T08:03:00Z"/>
          <w:rFonts w:ascii="굴림" w:eastAsia="굴림" w:hAnsi="굴림"/>
        </w:rPr>
      </w:pPr>
      <w:del w:id="29" w:author="user" w:date="2018-01-29T08:03:00Z">
        <w:r w:rsidRPr="00463573" w:rsidDel="002C3AA3">
          <w:rPr>
            <w:rFonts w:ascii="굴림" w:eastAsia="굴림" w:hAnsi="굴림" w:hint="eastAsia"/>
          </w:rPr>
          <w:tab/>
        </w:r>
        <w:r w:rsidRPr="00463573" w:rsidDel="002C3AA3">
          <w:rPr>
            <w:rFonts w:ascii="굴림" w:eastAsia="굴림" w:hAnsi="굴림" w:hint="eastAsia"/>
          </w:rPr>
          <w:tab/>
          <w:delText xml:space="preserve">주소: </w:delText>
        </w:r>
        <w:r w:rsidDel="002C3AA3">
          <w:rPr>
            <w:rFonts w:ascii="굴림" w:eastAsia="굴림" w:hAnsi="굴림" w:hint="eastAsia"/>
          </w:rPr>
          <w:delText>서울시 강남구 테헤란로 509 NC타워 14층</w:delText>
        </w:r>
      </w:del>
    </w:p>
    <w:p w14:paraId="2B19CEF4" w14:textId="28C5F952" w:rsidR="00B46C28" w:rsidRDefault="00B46C28">
      <w:pPr>
        <w:tabs>
          <w:tab w:val="left" w:pos="1075"/>
        </w:tabs>
        <w:wordWrap/>
        <w:spacing w:line="340" w:lineRule="atLeast"/>
        <w:rPr>
          <w:ins w:id="30" w:author="user" w:date="2018-01-29T08:03:00Z"/>
          <w:rFonts w:ascii="굴림" w:eastAsia="굴림" w:hAnsi="굴림"/>
          <w:bCs/>
        </w:rPr>
        <w:pPrChange w:id="31" w:author="user" w:date="2018-01-29T08:03:00Z">
          <w:pPr>
            <w:wordWrap/>
            <w:spacing w:line="340" w:lineRule="atLeast"/>
            <w:ind w:left="800" w:firstLine="800"/>
          </w:pPr>
        </w:pPrChange>
      </w:pPr>
      <w:del w:id="32" w:author="user" w:date="2018-01-29T08:03:00Z">
        <w:r w:rsidRPr="00463573" w:rsidDel="002C3AA3">
          <w:rPr>
            <w:rFonts w:ascii="굴림" w:eastAsia="굴림" w:hAnsi="굴림" w:hint="eastAsia"/>
          </w:rPr>
          <w:delText>대표이사</w:delText>
        </w:r>
        <w:r w:rsidDel="002C3AA3">
          <w:rPr>
            <w:rFonts w:ascii="굴림" w:eastAsia="굴림" w:hAnsi="굴림" w:hint="eastAsia"/>
          </w:rPr>
          <w:delText xml:space="preserve"> </w:delText>
        </w:r>
        <w:r w:rsidRPr="00463573" w:rsidDel="002C3AA3">
          <w:rPr>
            <w:rFonts w:ascii="굴림" w:eastAsia="굴림" w:hAnsi="굴림" w:hint="eastAsia"/>
          </w:rPr>
          <w:delText xml:space="preserve"> </w:delText>
        </w:r>
        <w:r w:rsidDel="002C3AA3">
          <w:rPr>
            <w:rFonts w:ascii="굴림" w:eastAsia="굴림" w:hAnsi="굴림" w:hint="eastAsia"/>
          </w:rPr>
          <w:delText>다까하시 요시미</w:delText>
        </w:r>
      </w:del>
      <w:ins w:id="33" w:author="user" w:date="2018-01-29T08:03:00Z">
        <w:r w:rsidR="002C3AA3">
          <w:rPr>
            <w:rFonts w:ascii="굴림" w:eastAsia="굴림" w:hAnsi="굴림" w:hint="eastAsia"/>
            <w:bCs/>
          </w:rPr>
          <w:t xml:space="preserve">주식회사 </w:t>
        </w:r>
        <w:proofErr w:type="spellStart"/>
        <w:r w:rsidR="002C3AA3">
          <w:rPr>
            <w:rFonts w:ascii="굴림" w:eastAsia="굴림" w:hAnsi="굴림" w:hint="eastAsia"/>
            <w:bCs/>
          </w:rPr>
          <w:t>아이비케이캐피탈</w:t>
        </w:r>
        <w:proofErr w:type="spellEnd"/>
        <w:r w:rsidR="002C3AA3">
          <w:rPr>
            <w:rFonts w:ascii="굴림" w:eastAsia="굴림" w:hAnsi="굴림" w:hint="eastAsia"/>
            <w:bCs/>
          </w:rPr>
          <w:t xml:space="preserve">(이하 </w:t>
        </w:r>
        <w:r w:rsidR="002C3AA3">
          <w:rPr>
            <w:rFonts w:ascii="굴림" w:eastAsia="굴림" w:hAnsi="굴림"/>
            <w:bCs/>
          </w:rPr>
          <w:t>“</w:t>
        </w:r>
        <w:r w:rsidR="002C3AA3">
          <w:rPr>
            <w:rFonts w:ascii="굴림" w:eastAsia="굴림" w:hAnsi="굴림" w:hint="eastAsia"/>
            <w:bCs/>
          </w:rPr>
          <w:t>투자자</w:t>
        </w:r>
        <w:r w:rsidR="002C3AA3">
          <w:rPr>
            <w:rFonts w:ascii="굴림" w:eastAsia="굴림" w:hAnsi="굴림"/>
            <w:bCs/>
          </w:rPr>
          <w:t>”</w:t>
        </w:r>
        <w:r w:rsidR="002C3AA3">
          <w:rPr>
            <w:rFonts w:ascii="굴림" w:eastAsia="굴림" w:hAnsi="굴림" w:hint="eastAsia"/>
            <w:bCs/>
          </w:rPr>
          <w:t>)</w:t>
        </w:r>
      </w:ins>
    </w:p>
    <w:p w14:paraId="502B50C2" w14:textId="47E38FAD" w:rsidR="002C3AA3" w:rsidRDefault="002C3AA3">
      <w:pPr>
        <w:tabs>
          <w:tab w:val="left" w:pos="1276"/>
        </w:tabs>
        <w:wordWrap/>
        <w:spacing w:line="340" w:lineRule="atLeast"/>
        <w:ind w:firstLineChars="600" w:firstLine="1200"/>
        <w:rPr>
          <w:ins w:id="34" w:author="user" w:date="2018-01-29T08:03:00Z"/>
          <w:rFonts w:ascii="굴림" w:eastAsia="굴림" w:hAnsi="굴림"/>
          <w:bCs/>
        </w:rPr>
        <w:pPrChange w:id="35" w:author="user" w:date="2018-01-29T08:03:00Z">
          <w:pPr>
            <w:wordWrap/>
            <w:spacing w:line="340" w:lineRule="atLeast"/>
            <w:ind w:left="800" w:firstLine="800"/>
          </w:pPr>
        </w:pPrChange>
      </w:pPr>
      <w:ins w:id="36" w:author="user" w:date="2018-01-29T08:03:00Z">
        <w:r>
          <w:rPr>
            <w:rFonts w:ascii="굴림" w:eastAsia="굴림" w:hAnsi="굴림" w:hint="eastAsia"/>
            <w:bCs/>
          </w:rPr>
          <w:t xml:space="preserve">주소: 서울시 강남구 </w:t>
        </w:r>
        <w:proofErr w:type="spellStart"/>
        <w:r>
          <w:rPr>
            <w:rFonts w:ascii="굴림" w:eastAsia="굴림" w:hAnsi="굴림" w:hint="eastAsia"/>
            <w:bCs/>
          </w:rPr>
          <w:t>테헤란로</w:t>
        </w:r>
        <w:proofErr w:type="spellEnd"/>
        <w:r>
          <w:rPr>
            <w:rFonts w:ascii="굴림" w:eastAsia="굴림" w:hAnsi="굴림" w:hint="eastAsia"/>
            <w:bCs/>
          </w:rPr>
          <w:t xml:space="preserve"> 414 L&amp;B타워 12층</w:t>
        </w:r>
      </w:ins>
    </w:p>
    <w:p w14:paraId="000BC1EF" w14:textId="167FF016" w:rsidR="002C3AA3" w:rsidRDefault="002C3AA3">
      <w:pPr>
        <w:tabs>
          <w:tab w:val="left" w:pos="1276"/>
        </w:tabs>
        <w:wordWrap/>
        <w:spacing w:line="340" w:lineRule="atLeast"/>
        <w:ind w:firstLineChars="600" w:firstLine="1200"/>
        <w:rPr>
          <w:ins w:id="37" w:author="남동우" w:date="2018-01-29T13:20:00Z"/>
          <w:rFonts w:ascii="굴림" w:eastAsia="굴림" w:hAnsi="굴림"/>
          <w:bCs/>
        </w:rPr>
      </w:pPr>
      <w:proofErr w:type="gramStart"/>
      <w:ins w:id="38" w:author="user" w:date="2018-01-29T08:03:00Z">
        <w:r>
          <w:rPr>
            <w:rFonts w:ascii="굴림" w:eastAsia="굴림" w:hAnsi="굴림" w:hint="eastAsia"/>
            <w:bCs/>
          </w:rPr>
          <w:t xml:space="preserve">대표이사 </w:t>
        </w:r>
      </w:ins>
      <w:ins w:id="39" w:author="남동우" w:date="2018-01-29T13:20:00Z">
        <w:r w:rsidR="00E17D87">
          <w:rPr>
            <w:rFonts w:ascii="굴림" w:eastAsia="굴림" w:hAnsi="굴림"/>
            <w:bCs/>
          </w:rPr>
          <w:t xml:space="preserve"> </w:t>
        </w:r>
      </w:ins>
      <w:ins w:id="40" w:author="user" w:date="2018-01-29T08:03:00Z">
        <w:r>
          <w:rPr>
            <w:rFonts w:ascii="굴림" w:eastAsia="굴림" w:hAnsi="굴림" w:hint="eastAsia"/>
            <w:bCs/>
          </w:rPr>
          <w:t>이</w:t>
        </w:r>
        <w:proofErr w:type="gramEnd"/>
        <w:r>
          <w:rPr>
            <w:rFonts w:ascii="굴림" w:eastAsia="굴림" w:hAnsi="굴림" w:hint="eastAsia"/>
            <w:bCs/>
          </w:rPr>
          <w:t xml:space="preserve"> 상 진  </w:t>
        </w:r>
      </w:ins>
    </w:p>
    <w:p w14:paraId="7F8CFA35" w14:textId="6A866C5F" w:rsidR="00E17D87" w:rsidRDefault="00E17D87">
      <w:pPr>
        <w:tabs>
          <w:tab w:val="left" w:pos="1276"/>
        </w:tabs>
        <w:wordWrap/>
        <w:spacing w:line="340" w:lineRule="atLeast"/>
        <w:ind w:firstLineChars="600" w:firstLine="1200"/>
        <w:rPr>
          <w:rFonts w:ascii="굴림" w:eastAsia="굴림" w:hAnsi="굴림" w:hint="eastAsia"/>
        </w:rPr>
        <w:pPrChange w:id="41" w:author="user" w:date="2018-01-29T08:04:00Z">
          <w:pPr>
            <w:wordWrap/>
            <w:spacing w:line="340" w:lineRule="atLeast"/>
            <w:ind w:left="800" w:firstLine="800"/>
          </w:pPr>
        </w:pPrChange>
      </w:pPr>
      <w:ins w:id="42" w:author="남동우" w:date="2018-01-29T13:20:00Z">
        <w:r>
          <w:rPr>
            <w:rFonts w:ascii="굴림" w:eastAsia="굴림" w:hAnsi="굴림" w:hint="eastAsia"/>
          </w:rPr>
          <w:t>위 지배인 김 이 섭</w:t>
        </w:r>
      </w:ins>
    </w:p>
    <w:p w14:paraId="2B19CEF5" w14:textId="77777777" w:rsidR="00B46C28" w:rsidRDefault="00B46C28" w:rsidP="00B46C28">
      <w:pPr>
        <w:wordWrap/>
        <w:spacing w:line="340" w:lineRule="atLeast"/>
        <w:rPr>
          <w:ins w:id="43" w:author="user" w:date="2018-01-29T10:14:00Z"/>
          <w:rFonts w:ascii="굴림" w:eastAsia="굴림" w:hAnsi="굴림"/>
          <w:bCs/>
        </w:rPr>
      </w:pPr>
      <w:r w:rsidRPr="00463573">
        <w:rPr>
          <w:rFonts w:ascii="굴림" w:eastAsia="굴림" w:hAnsi="굴림" w:hint="eastAsia"/>
          <w:bCs/>
        </w:rPr>
        <w:tab/>
      </w:r>
      <w:r w:rsidRPr="00463573">
        <w:rPr>
          <w:rFonts w:ascii="굴림" w:eastAsia="굴림" w:hAnsi="굴림" w:hint="eastAsia"/>
          <w:bCs/>
        </w:rPr>
        <w:tab/>
      </w:r>
    </w:p>
    <w:p w14:paraId="5F567289" w14:textId="77777777" w:rsidR="002B1021" w:rsidRDefault="002B1021" w:rsidP="002B1021">
      <w:pPr>
        <w:tabs>
          <w:tab w:val="left" w:pos="1276"/>
        </w:tabs>
        <w:wordWrap/>
        <w:spacing w:line="340" w:lineRule="atLeast"/>
        <w:rPr>
          <w:ins w:id="44" w:author="user" w:date="2018-01-29T10:14:00Z"/>
          <w:rFonts w:ascii="굴림" w:eastAsia="굴림" w:hAnsi="굴림"/>
        </w:rPr>
      </w:pPr>
      <w:ins w:id="45" w:author="user" w:date="2018-01-29T10:14:00Z">
        <w:r>
          <w:rPr>
            <w:rFonts w:ascii="굴림" w:eastAsia="굴림" w:hAnsi="굴림" w:hint="eastAsia"/>
          </w:rPr>
          <w:t xml:space="preserve">            </w:t>
        </w:r>
        <w:proofErr w:type="spellStart"/>
        <w:r>
          <w:rPr>
            <w:rFonts w:ascii="굴림" w:eastAsia="굴림" w:hAnsi="굴림" w:hint="eastAsia"/>
            <w:bCs/>
          </w:rPr>
          <w:t>에스비아이</w:t>
        </w:r>
        <w:proofErr w:type="spellEnd"/>
        <w:r>
          <w:rPr>
            <w:rFonts w:ascii="굴림" w:eastAsia="굴림" w:hAnsi="굴림" w:hint="eastAsia"/>
            <w:bCs/>
          </w:rPr>
          <w:t xml:space="preserve">-성장사다리 </w:t>
        </w:r>
        <w:proofErr w:type="spellStart"/>
        <w:r>
          <w:rPr>
            <w:rFonts w:ascii="굴림" w:eastAsia="굴림" w:hAnsi="굴림" w:hint="eastAsia"/>
            <w:bCs/>
          </w:rPr>
          <w:t>코넥스</w:t>
        </w:r>
        <w:proofErr w:type="spellEnd"/>
        <w:r>
          <w:rPr>
            <w:rFonts w:ascii="굴림" w:eastAsia="굴림" w:hAnsi="굴림" w:hint="eastAsia"/>
            <w:bCs/>
          </w:rPr>
          <w:t xml:space="preserve"> 활성화펀드 제2호(이하 “투자자”)</w:t>
        </w:r>
      </w:ins>
    </w:p>
    <w:p w14:paraId="1274DA4C" w14:textId="243F3162" w:rsidR="002B1021" w:rsidRDefault="002B1021" w:rsidP="002B1021">
      <w:pPr>
        <w:tabs>
          <w:tab w:val="left" w:pos="1276"/>
        </w:tabs>
        <w:wordWrap/>
        <w:spacing w:line="340" w:lineRule="atLeast"/>
        <w:rPr>
          <w:ins w:id="46" w:author="user" w:date="2018-01-29T10:14:00Z"/>
          <w:rFonts w:ascii="굴림" w:eastAsia="굴림" w:hAnsi="굴림"/>
        </w:rPr>
      </w:pPr>
      <w:ins w:id="47" w:author="user" w:date="2018-01-29T10:14:00Z">
        <w:r>
          <w:rPr>
            <w:rFonts w:ascii="굴림" w:eastAsia="굴림" w:hAnsi="굴림" w:hint="eastAsia"/>
          </w:rPr>
          <w:tab/>
          <w:t xml:space="preserve">업무집행조합원: </w:t>
        </w:r>
      </w:ins>
    </w:p>
    <w:p w14:paraId="27E757FF" w14:textId="77777777" w:rsidR="002B1021" w:rsidRDefault="002B1021">
      <w:pPr>
        <w:wordWrap/>
        <w:spacing w:line="340" w:lineRule="atLeast"/>
        <w:ind w:firstLineChars="700" w:firstLine="1400"/>
        <w:rPr>
          <w:ins w:id="48" w:author="user" w:date="2018-01-29T10:14:00Z"/>
          <w:rFonts w:ascii="굴림" w:eastAsia="굴림" w:hAnsi="굴림"/>
        </w:rPr>
        <w:pPrChange w:id="49" w:author="user" w:date="2018-01-29T10:15:00Z">
          <w:pPr>
            <w:wordWrap/>
            <w:spacing w:line="340" w:lineRule="atLeast"/>
            <w:ind w:left="800" w:firstLine="800"/>
          </w:pPr>
        </w:pPrChange>
      </w:pPr>
      <w:ins w:id="50" w:author="user" w:date="2018-01-29T10:14:00Z">
        <w:r>
          <w:rPr>
            <w:rFonts w:ascii="굴림" w:eastAsia="굴림" w:hAnsi="굴림" w:hint="eastAsia"/>
            <w:bCs/>
          </w:rPr>
          <w:t>주식회사 [</w:t>
        </w:r>
        <w:proofErr w:type="spellStart"/>
        <w:r>
          <w:rPr>
            <w:rFonts w:ascii="굴림" w:eastAsia="굴림" w:hAnsi="굴림" w:hint="eastAsia"/>
            <w:bCs/>
          </w:rPr>
          <w:t>에스비아이인베스트먼트</w:t>
        </w:r>
        <w:proofErr w:type="spellEnd"/>
        <w:r>
          <w:rPr>
            <w:rFonts w:ascii="굴림" w:eastAsia="굴림" w:hAnsi="굴림" w:hint="eastAsia"/>
            <w:bCs/>
          </w:rPr>
          <w:t xml:space="preserve"> 주식회사]</w:t>
        </w:r>
      </w:ins>
    </w:p>
    <w:p w14:paraId="7127A8ED" w14:textId="2A5A6A22" w:rsidR="002B1021" w:rsidRDefault="002B1021" w:rsidP="002B1021">
      <w:pPr>
        <w:wordWrap/>
        <w:spacing w:line="340" w:lineRule="atLeast"/>
        <w:rPr>
          <w:ins w:id="51" w:author="user" w:date="2018-01-29T10:14:00Z"/>
          <w:rFonts w:ascii="굴림" w:eastAsia="굴림" w:hAnsi="굴림"/>
        </w:rPr>
      </w:pPr>
      <w:ins w:id="52" w:author="user" w:date="2018-01-29T10:14:00Z">
        <w:r>
          <w:rPr>
            <w:rFonts w:ascii="굴림" w:eastAsia="굴림" w:hAnsi="굴림" w:hint="eastAsia"/>
          </w:rPr>
          <w:tab/>
        </w:r>
      </w:ins>
      <w:ins w:id="53" w:author="user" w:date="2018-01-29T10:15:00Z">
        <w:r>
          <w:rPr>
            <w:rFonts w:ascii="굴림" w:eastAsia="굴림" w:hAnsi="굴림" w:hint="eastAsia"/>
          </w:rPr>
          <w:t xml:space="preserve">      </w:t>
        </w:r>
      </w:ins>
      <w:ins w:id="54" w:author="user" w:date="2018-01-29T10:14:00Z">
        <w:r>
          <w:rPr>
            <w:rFonts w:ascii="굴림" w:eastAsia="굴림" w:hAnsi="굴림" w:hint="eastAsia"/>
          </w:rPr>
          <w:t xml:space="preserve">주소: 서울시 강남구 </w:t>
        </w:r>
        <w:proofErr w:type="spellStart"/>
        <w:r>
          <w:rPr>
            <w:rFonts w:ascii="굴림" w:eastAsia="굴림" w:hAnsi="굴림" w:hint="eastAsia"/>
          </w:rPr>
          <w:t>테헤란로</w:t>
        </w:r>
        <w:proofErr w:type="spellEnd"/>
        <w:r>
          <w:rPr>
            <w:rFonts w:ascii="굴림" w:eastAsia="굴림" w:hAnsi="굴림" w:hint="eastAsia"/>
          </w:rPr>
          <w:t xml:space="preserve"> 509 NC타워 14층</w:t>
        </w:r>
      </w:ins>
    </w:p>
    <w:p w14:paraId="19887D64" w14:textId="77777777" w:rsidR="002B1021" w:rsidRDefault="002B1021">
      <w:pPr>
        <w:wordWrap/>
        <w:spacing w:line="340" w:lineRule="atLeast"/>
        <w:ind w:firstLineChars="700" w:firstLine="1400"/>
        <w:rPr>
          <w:ins w:id="55" w:author="user" w:date="2018-01-29T10:14:00Z"/>
          <w:rFonts w:ascii="굴림" w:eastAsia="굴림" w:hAnsi="굴림"/>
        </w:rPr>
        <w:pPrChange w:id="56" w:author="user" w:date="2018-01-29T10:15:00Z">
          <w:pPr>
            <w:wordWrap/>
            <w:spacing w:line="340" w:lineRule="atLeast"/>
            <w:ind w:left="800" w:firstLine="800"/>
          </w:pPr>
        </w:pPrChange>
      </w:pPr>
      <w:proofErr w:type="gramStart"/>
      <w:ins w:id="57" w:author="user" w:date="2018-01-29T10:14:00Z">
        <w:r>
          <w:rPr>
            <w:rFonts w:ascii="굴림" w:eastAsia="굴림" w:hAnsi="굴림" w:hint="eastAsia"/>
          </w:rPr>
          <w:t>대표이사  다까하시</w:t>
        </w:r>
        <w:proofErr w:type="gramEnd"/>
        <w:r>
          <w:rPr>
            <w:rFonts w:ascii="굴림" w:eastAsia="굴림" w:hAnsi="굴림" w:hint="eastAsia"/>
          </w:rPr>
          <w:t xml:space="preserve"> 요시미</w:t>
        </w:r>
      </w:ins>
    </w:p>
    <w:p w14:paraId="679F92CE" w14:textId="7965F81F" w:rsidR="002B1021" w:rsidRDefault="002B1021" w:rsidP="00B46C28">
      <w:pPr>
        <w:wordWrap/>
        <w:spacing w:line="340" w:lineRule="atLeast"/>
        <w:rPr>
          <w:rFonts w:ascii="굴림" w:eastAsia="굴림" w:hAnsi="굴림"/>
        </w:rPr>
      </w:pPr>
      <w:ins w:id="58" w:author="user" w:date="2018-01-29T10:14:00Z">
        <w:r>
          <w:rPr>
            <w:rFonts w:ascii="굴림" w:eastAsia="굴림" w:hAnsi="굴림" w:hint="eastAsia"/>
          </w:rPr>
          <w:t xml:space="preserve"> </w:t>
        </w:r>
      </w:ins>
    </w:p>
    <w:p w14:paraId="2B19CEF6" w14:textId="4DAEB993" w:rsidR="00B46C28" w:rsidRDefault="00B46C28" w:rsidP="00B46C28">
      <w:pPr>
        <w:tabs>
          <w:tab w:val="left" w:pos="1276"/>
        </w:tabs>
        <w:wordWrap/>
        <w:spacing w:line="340" w:lineRule="atLeast"/>
        <w:rPr>
          <w:rFonts w:ascii="굴림" w:eastAsia="굴림" w:hAnsi="굴림"/>
        </w:rPr>
      </w:pPr>
      <w:r>
        <w:rPr>
          <w:rFonts w:ascii="굴림" w:eastAsia="굴림" w:hAnsi="굴림" w:hint="eastAsia"/>
        </w:rPr>
        <w:t xml:space="preserve">2. </w:t>
      </w:r>
      <w:r w:rsidRPr="00463573">
        <w:rPr>
          <w:rFonts w:ascii="굴림" w:eastAsia="굴림" w:hAnsi="굴림" w:hint="eastAsia"/>
        </w:rPr>
        <w:t>회사:</w:t>
      </w:r>
      <w:r w:rsidRPr="00463573">
        <w:rPr>
          <w:rFonts w:ascii="굴림" w:eastAsia="굴림" w:hAnsi="굴림" w:hint="eastAsia"/>
        </w:rPr>
        <w:tab/>
        <w:t xml:space="preserve">주식회사 </w:t>
      </w:r>
      <w:r>
        <w:rPr>
          <w:rFonts w:ascii="굴림" w:eastAsia="굴림" w:hAnsi="굴림" w:hint="eastAsia"/>
        </w:rPr>
        <w:t>[</w:t>
      </w:r>
      <w:proofErr w:type="spellStart"/>
      <w:ins w:id="59" w:author="동우 남" w:date="2018-01-23T10:12:00Z">
        <w:r w:rsidR="00A4513E">
          <w:rPr>
            <w:rFonts w:ascii="굴림" w:eastAsia="굴림" w:hAnsi="굴림" w:hint="eastAsia"/>
          </w:rPr>
          <w:t>더콘</w:t>
        </w:r>
      </w:ins>
      <w:del w:id="60" w:author="동우 남" w:date="2018-01-23T10:12:00Z">
        <w:r w:rsidDel="00A4513E">
          <w:rPr>
            <w:rFonts w:ascii="굴림" w:eastAsia="굴림" w:hAnsi="굴림" w:hint="eastAsia"/>
          </w:rPr>
          <w:delText>컨</w:delText>
        </w:r>
      </w:del>
      <w:r>
        <w:rPr>
          <w:rFonts w:ascii="굴림" w:eastAsia="굴림" w:hAnsi="굴림" w:hint="eastAsia"/>
        </w:rPr>
        <w:t>텐츠온</w:t>
      </w:r>
      <w:proofErr w:type="spellEnd"/>
      <w:del w:id="61" w:author="동우 남" w:date="2018-01-23T10:12:00Z">
        <w:r w:rsidDel="00A4513E">
          <w:rPr>
            <w:rFonts w:ascii="굴림" w:eastAsia="굴림" w:hAnsi="굴림" w:hint="eastAsia"/>
          </w:rPr>
          <w:delText>미디어</w:delText>
        </w:r>
      </w:del>
      <w:r>
        <w:rPr>
          <w:rFonts w:ascii="굴림" w:eastAsia="굴림" w:hAnsi="굴림" w:hint="eastAsia"/>
        </w:rPr>
        <w:t>]</w:t>
      </w:r>
      <w:r w:rsidRPr="00463573">
        <w:rPr>
          <w:rFonts w:ascii="굴림" w:eastAsia="굴림" w:hAnsi="굴림" w:hint="eastAsia"/>
        </w:rPr>
        <w:t xml:space="preserve">(이하 </w:t>
      </w:r>
      <w:r w:rsidRPr="00463573">
        <w:rPr>
          <w:rFonts w:ascii="굴림" w:eastAsia="굴림" w:hAnsi="굴림"/>
        </w:rPr>
        <w:t>“</w:t>
      </w:r>
      <w:r w:rsidRPr="00463573">
        <w:rPr>
          <w:rFonts w:ascii="굴림" w:eastAsia="굴림" w:hAnsi="굴림" w:hint="eastAsia"/>
        </w:rPr>
        <w:t>회사</w:t>
      </w:r>
      <w:r w:rsidRPr="00463573">
        <w:rPr>
          <w:rFonts w:ascii="굴림" w:eastAsia="굴림" w:hAnsi="굴림"/>
        </w:rPr>
        <w:t>”</w:t>
      </w:r>
      <w:r w:rsidRPr="00463573">
        <w:rPr>
          <w:rFonts w:ascii="굴림" w:eastAsia="굴림" w:hAnsi="굴림" w:hint="eastAsia"/>
        </w:rPr>
        <w:t>)</w:t>
      </w:r>
    </w:p>
    <w:p w14:paraId="2B19CEF7" w14:textId="4B9D3656" w:rsidR="00B46C28" w:rsidRDefault="00B46C28" w:rsidP="00B46C28">
      <w:pPr>
        <w:tabs>
          <w:tab w:val="left" w:pos="1276"/>
        </w:tabs>
        <w:wordWrap/>
        <w:spacing w:line="340" w:lineRule="atLeast"/>
        <w:rPr>
          <w:rFonts w:ascii="굴림" w:eastAsia="굴림" w:hAnsi="굴림"/>
        </w:rPr>
      </w:pPr>
      <w:r w:rsidRPr="00463573">
        <w:rPr>
          <w:rFonts w:ascii="굴림" w:eastAsia="굴림" w:hAnsi="굴림" w:hint="eastAsia"/>
        </w:rPr>
        <w:tab/>
        <w:t xml:space="preserve">주소: </w:t>
      </w:r>
      <w:r>
        <w:rPr>
          <w:rFonts w:ascii="굴림" w:eastAsia="굴림" w:hAnsi="굴림" w:hint="eastAsia"/>
        </w:rPr>
        <w:t xml:space="preserve">서울시 강남구 </w:t>
      </w:r>
      <w:proofErr w:type="spellStart"/>
      <w:r>
        <w:rPr>
          <w:rFonts w:ascii="굴림" w:eastAsia="굴림" w:hAnsi="굴림" w:hint="eastAsia"/>
        </w:rPr>
        <w:t>테헤란로</w:t>
      </w:r>
      <w:proofErr w:type="spellEnd"/>
      <w:r>
        <w:rPr>
          <w:rFonts w:ascii="굴림" w:eastAsia="굴림" w:hAnsi="굴림" w:hint="eastAsia"/>
        </w:rPr>
        <w:t xml:space="preserve"> 322 </w:t>
      </w:r>
      <w:proofErr w:type="spellStart"/>
      <w:r>
        <w:rPr>
          <w:rFonts w:ascii="굴림" w:eastAsia="굴림" w:hAnsi="굴림" w:hint="eastAsia"/>
        </w:rPr>
        <w:t>한신인터</w:t>
      </w:r>
      <w:ins w:id="62" w:author="남동우" w:date="2018-01-29T13:15:00Z">
        <w:r w:rsidR="007B1C55">
          <w:rPr>
            <w:rFonts w:ascii="굴림" w:eastAsia="굴림" w:hAnsi="굴림" w:hint="eastAsia"/>
          </w:rPr>
          <w:t>밸</w:t>
        </w:r>
      </w:ins>
      <w:del w:id="63" w:author="남동우" w:date="2018-01-29T13:15:00Z">
        <w:r w:rsidDel="007B1C55">
          <w:rPr>
            <w:rFonts w:ascii="굴림" w:eastAsia="굴림" w:hAnsi="굴림" w:hint="eastAsia"/>
          </w:rPr>
          <w:delText>벨</w:delText>
        </w:r>
      </w:del>
      <w:r>
        <w:rPr>
          <w:rFonts w:ascii="굴림" w:eastAsia="굴림" w:hAnsi="굴림" w:hint="eastAsia"/>
        </w:rPr>
        <w:t>리</w:t>
      </w:r>
      <w:proofErr w:type="spellEnd"/>
      <w:r>
        <w:rPr>
          <w:rFonts w:ascii="굴림" w:eastAsia="굴림" w:hAnsi="굴림" w:hint="eastAsia"/>
        </w:rPr>
        <w:t xml:space="preserve">24 </w:t>
      </w:r>
      <w:del w:id="64" w:author="동우 남" w:date="2018-01-23T10:12:00Z">
        <w:r w:rsidDel="00AE682A">
          <w:rPr>
            <w:rFonts w:ascii="굴림" w:eastAsia="굴림" w:hAnsi="굴림" w:hint="eastAsia"/>
          </w:rPr>
          <w:delText>서</w:delText>
        </w:r>
      </w:del>
      <w:ins w:id="65" w:author="동우 남" w:date="2018-01-23T10:12:00Z">
        <w:r w:rsidR="00AE682A">
          <w:rPr>
            <w:rFonts w:ascii="굴림" w:eastAsia="굴림" w:hAnsi="굴림" w:hint="eastAsia"/>
          </w:rPr>
          <w:t>동</w:t>
        </w:r>
      </w:ins>
      <w:r>
        <w:rPr>
          <w:rFonts w:ascii="굴림" w:eastAsia="굴림" w:hAnsi="굴림" w:hint="eastAsia"/>
        </w:rPr>
        <w:t xml:space="preserve">관 </w:t>
      </w:r>
      <w:del w:id="66" w:author="동우 남" w:date="2018-01-23T10:12:00Z">
        <w:r w:rsidDel="00AE682A">
          <w:rPr>
            <w:rFonts w:ascii="굴림" w:eastAsia="굴림" w:hAnsi="굴림" w:hint="eastAsia"/>
          </w:rPr>
          <w:delText>912</w:delText>
        </w:r>
      </w:del>
      <w:ins w:id="67" w:author="동우 남" w:date="2018-01-23T10:12:00Z">
        <w:r w:rsidR="00AE682A">
          <w:rPr>
            <w:rFonts w:ascii="굴림" w:eastAsia="굴림" w:hAnsi="굴림"/>
          </w:rPr>
          <w:t>601</w:t>
        </w:r>
      </w:ins>
      <w:r>
        <w:rPr>
          <w:rFonts w:ascii="굴림" w:eastAsia="굴림" w:hAnsi="굴림" w:hint="eastAsia"/>
        </w:rPr>
        <w:t>호</w:t>
      </w:r>
    </w:p>
    <w:p w14:paraId="2B19CEF8" w14:textId="77777777" w:rsidR="00B46C28" w:rsidRDefault="00B46C28" w:rsidP="00B46C28">
      <w:pPr>
        <w:tabs>
          <w:tab w:val="left" w:pos="1276"/>
        </w:tabs>
        <w:wordWrap/>
        <w:spacing w:line="340" w:lineRule="atLeast"/>
        <w:rPr>
          <w:rFonts w:ascii="굴림" w:eastAsia="굴림" w:hAnsi="굴림"/>
        </w:rPr>
      </w:pPr>
      <w:r w:rsidRPr="00463573">
        <w:rPr>
          <w:rFonts w:ascii="굴림" w:eastAsia="굴림" w:hAnsi="굴림" w:hint="eastAsia"/>
        </w:rPr>
        <w:tab/>
      </w:r>
      <w:proofErr w:type="gramStart"/>
      <w:r w:rsidRPr="00463573">
        <w:rPr>
          <w:rFonts w:ascii="굴림" w:eastAsia="굴림" w:hAnsi="굴림" w:hint="eastAsia"/>
        </w:rPr>
        <w:t xml:space="preserve">대표이사 </w:t>
      </w:r>
      <w:r>
        <w:rPr>
          <w:rFonts w:ascii="굴림" w:eastAsia="굴림" w:hAnsi="굴림" w:hint="eastAsia"/>
        </w:rPr>
        <w:t xml:space="preserve"> 김</w:t>
      </w:r>
      <w:proofErr w:type="gramEnd"/>
      <w:r>
        <w:rPr>
          <w:rFonts w:ascii="굴림" w:eastAsia="굴림" w:hAnsi="굴림" w:hint="eastAsia"/>
        </w:rPr>
        <w:t xml:space="preserve"> 상 윤</w:t>
      </w:r>
    </w:p>
    <w:p w14:paraId="2B19CEF9" w14:textId="77777777" w:rsidR="00B46C28" w:rsidRDefault="00B46C28" w:rsidP="00B46C28">
      <w:pPr>
        <w:wordWrap/>
        <w:spacing w:line="340" w:lineRule="atLeast"/>
        <w:rPr>
          <w:rFonts w:ascii="굴림" w:eastAsia="굴림" w:hAnsi="굴림"/>
        </w:rPr>
      </w:pPr>
    </w:p>
    <w:p w14:paraId="2B19CEFA" w14:textId="77777777" w:rsidR="00B46C28" w:rsidRDefault="00B46C28" w:rsidP="00B46C28">
      <w:pPr>
        <w:wordWrap/>
        <w:spacing w:line="340" w:lineRule="atLeast"/>
        <w:rPr>
          <w:rFonts w:ascii="굴림" w:eastAsia="굴림" w:hAnsi="굴림"/>
        </w:rPr>
      </w:pPr>
      <w:r>
        <w:rPr>
          <w:rFonts w:ascii="굴림" w:eastAsia="굴림" w:hAnsi="굴림" w:hint="eastAsia"/>
        </w:rPr>
        <w:t xml:space="preserve">3. 이해관계인(이하 </w:t>
      </w:r>
      <w:r>
        <w:rPr>
          <w:rFonts w:ascii="굴림" w:eastAsia="굴림" w:hAnsi="굴림"/>
        </w:rPr>
        <w:t>“</w:t>
      </w:r>
      <w:r>
        <w:rPr>
          <w:rFonts w:ascii="굴림" w:eastAsia="굴림" w:hAnsi="굴림" w:hint="eastAsia"/>
        </w:rPr>
        <w:t>이해관계인</w:t>
      </w:r>
      <w:r>
        <w:rPr>
          <w:rFonts w:ascii="굴림" w:eastAsia="굴림" w:hAnsi="굴림"/>
        </w:rPr>
        <w:t>”</w:t>
      </w:r>
      <w:r>
        <w:rPr>
          <w:rFonts w:ascii="굴림" w:eastAsia="굴림" w:hAnsi="굴림" w:hint="eastAsia"/>
        </w:rPr>
        <w:t>)</w:t>
      </w:r>
      <w:r w:rsidRPr="00463573">
        <w:rPr>
          <w:rFonts w:ascii="굴림" w:eastAsia="굴림" w:hAnsi="굴림" w:hint="eastAsia"/>
        </w:rPr>
        <w:t>:</w:t>
      </w:r>
      <w:r w:rsidRPr="00463573">
        <w:rPr>
          <w:rFonts w:ascii="굴림" w:eastAsia="굴림" w:hAnsi="굴림" w:hint="eastAsia"/>
        </w:rPr>
        <w:tab/>
      </w:r>
    </w:p>
    <w:p w14:paraId="2B19CEFB" w14:textId="77777777" w:rsidR="00B46C28" w:rsidRPr="00110167" w:rsidRDefault="00B46C28" w:rsidP="00B46C28">
      <w:pPr>
        <w:tabs>
          <w:tab w:val="left" w:pos="1480"/>
        </w:tabs>
        <w:wordWrap/>
        <w:spacing w:line="340" w:lineRule="atLeast"/>
        <w:rPr>
          <w:rFonts w:ascii="굴림" w:eastAsia="굴림" w:hAnsi="굴림"/>
        </w:rPr>
      </w:pPr>
      <w:r>
        <w:rPr>
          <w:rFonts w:ascii="굴림" w:eastAsia="굴림" w:hAnsi="굴림" w:hint="eastAsia"/>
        </w:rPr>
        <w:tab/>
      </w:r>
      <w:r>
        <w:rPr>
          <w:rFonts w:ascii="굴림" w:eastAsia="굴림" w:hAnsi="굴림" w:hint="eastAsia"/>
        </w:rPr>
        <w:tab/>
        <w:t>이름: [김 상 윤]</w:t>
      </w:r>
    </w:p>
    <w:p w14:paraId="2B19CEFC" w14:textId="77777777" w:rsidR="00B46C28" w:rsidRPr="00B65095" w:rsidRDefault="00C16A5C" w:rsidP="00B46C28">
      <w:pPr>
        <w:wordWrap/>
        <w:spacing w:line="340" w:lineRule="atLeast"/>
        <w:rPr>
          <w:rFonts w:ascii="굴림" w:eastAsia="굴림" w:hAnsi="굴림"/>
        </w:rPr>
      </w:pPr>
      <w:r w:rsidRPr="00B65095">
        <w:rPr>
          <w:rFonts w:ascii="굴림" w:eastAsia="굴림" w:hAnsi="굴림"/>
        </w:rPr>
        <w:t xml:space="preserve">           </w:t>
      </w:r>
      <w:r w:rsidRPr="00B65095">
        <w:rPr>
          <w:rFonts w:ascii="굴림" w:eastAsia="굴림" w:hAnsi="굴림"/>
        </w:rPr>
        <w:tab/>
      </w:r>
      <w:r w:rsidRPr="00B65095">
        <w:rPr>
          <w:rFonts w:ascii="굴림" w:eastAsia="굴림" w:hAnsi="굴림" w:hint="eastAsia"/>
        </w:rPr>
        <w:t>주소</w:t>
      </w:r>
      <w:r w:rsidRPr="00B65095">
        <w:rPr>
          <w:rFonts w:ascii="굴림" w:eastAsia="굴림" w:hAnsi="굴림"/>
        </w:rPr>
        <w:t xml:space="preserve">: </w:t>
      </w:r>
      <w:r w:rsidRPr="00B65095">
        <w:rPr>
          <w:rFonts w:ascii="굴림" w:eastAsia="굴림" w:hAnsi="굴림" w:hint="eastAsia"/>
        </w:rPr>
        <w:t>서울특별시</w:t>
      </w:r>
      <w:r w:rsidRPr="00B65095">
        <w:rPr>
          <w:rFonts w:ascii="굴림" w:eastAsia="굴림" w:hAnsi="굴림"/>
        </w:rPr>
        <w:t xml:space="preserve"> 강남구 </w:t>
      </w:r>
      <w:proofErr w:type="spellStart"/>
      <w:r w:rsidRPr="00B65095">
        <w:rPr>
          <w:rFonts w:ascii="굴림" w:eastAsia="굴림" w:hAnsi="굴림" w:hint="eastAsia"/>
        </w:rPr>
        <w:t>일원로</w:t>
      </w:r>
      <w:proofErr w:type="spellEnd"/>
      <w:r w:rsidRPr="00B65095">
        <w:rPr>
          <w:rFonts w:ascii="굴림" w:eastAsia="굴림" w:hAnsi="굴림"/>
        </w:rPr>
        <w:t xml:space="preserve"> 120,</w:t>
      </w:r>
      <w:r w:rsidR="001A19B3" w:rsidRPr="00B65095">
        <w:rPr>
          <w:rFonts w:ascii="굴림" w:eastAsia="굴림" w:hAnsi="굴림"/>
        </w:rPr>
        <w:t xml:space="preserve"> </w:t>
      </w:r>
      <w:r w:rsidRPr="00B65095">
        <w:rPr>
          <w:rFonts w:ascii="굴림" w:eastAsia="굴림" w:hAnsi="굴림"/>
        </w:rPr>
        <w:t>105동</w:t>
      </w:r>
      <w:r w:rsidR="001A19B3" w:rsidRPr="00B65095">
        <w:rPr>
          <w:rFonts w:ascii="굴림" w:eastAsia="굴림" w:hAnsi="굴림"/>
        </w:rPr>
        <w:t xml:space="preserve"> </w:t>
      </w:r>
      <w:r w:rsidRPr="00B65095">
        <w:rPr>
          <w:rFonts w:ascii="굴림" w:eastAsia="굴림" w:hAnsi="굴림"/>
        </w:rPr>
        <w:t>1208</w:t>
      </w:r>
      <w:r w:rsidR="001A19B3" w:rsidRPr="00B65095">
        <w:rPr>
          <w:rFonts w:ascii="굴림" w:eastAsia="굴림" w:hAnsi="굴림" w:hint="eastAsia"/>
        </w:rPr>
        <w:t>호</w:t>
      </w:r>
      <w:r w:rsidRPr="00B65095">
        <w:rPr>
          <w:rFonts w:ascii="굴림" w:eastAsia="굴림" w:hAnsi="굴림"/>
        </w:rPr>
        <w:t>(일원동</w:t>
      </w:r>
      <w:proofErr w:type="gramStart"/>
      <w:r w:rsidRPr="00B65095">
        <w:rPr>
          <w:rFonts w:ascii="굴림" w:eastAsia="굴림" w:hAnsi="굴림"/>
        </w:rPr>
        <w:t>,샘터마을</w:t>
      </w:r>
      <w:proofErr w:type="gramEnd"/>
      <w:r w:rsidRPr="00B65095">
        <w:rPr>
          <w:rFonts w:ascii="굴림" w:eastAsia="굴림" w:hAnsi="굴림"/>
        </w:rPr>
        <w:t>)</w:t>
      </w:r>
    </w:p>
    <w:p w14:paraId="2B19CEFD" w14:textId="77777777" w:rsidR="00B46C28" w:rsidRPr="006E5F2B" w:rsidRDefault="00C16A5C" w:rsidP="00B46C28">
      <w:pPr>
        <w:wordWrap/>
        <w:spacing w:line="340" w:lineRule="atLeast"/>
        <w:rPr>
          <w:rFonts w:ascii="굴림" w:eastAsia="굴림" w:hAnsi="굴림"/>
        </w:rPr>
      </w:pPr>
      <w:r w:rsidRPr="006E5F2B">
        <w:rPr>
          <w:rFonts w:ascii="굴림" w:eastAsia="굴림" w:hAnsi="굴림"/>
        </w:rPr>
        <w:t xml:space="preserve">               </w:t>
      </w:r>
      <w:r w:rsidRPr="006E5F2B">
        <w:rPr>
          <w:rFonts w:ascii="굴림" w:eastAsia="굴림" w:hAnsi="굴림"/>
        </w:rPr>
        <w:tab/>
      </w:r>
      <w:r w:rsidRPr="006E5F2B">
        <w:rPr>
          <w:rFonts w:ascii="굴림" w:eastAsia="굴림" w:hAnsi="굴림" w:hint="eastAsia"/>
        </w:rPr>
        <w:t>주민등록번호</w:t>
      </w:r>
      <w:r w:rsidRPr="006E5F2B">
        <w:rPr>
          <w:rFonts w:ascii="굴림" w:eastAsia="굴림" w:hAnsi="굴림"/>
        </w:rPr>
        <w:t>: 631105-1237617</w:t>
      </w:r>
    </w:p>
    <w:p w14:paraId="2B19CF0D" w14:textId="77777777" w:rsidR="00BF4874" w:rsidRDefault="00BF4874" w:rsidP="00110167">
      <w:pPr>
        <w:pStyle w:val="a8"/>
        <w:tabs>
          <w:tab w:val="left" w:pos="4678"/>
        </w:tabs>
        <w:spacing w:before="105" w:beforeAutospacing="0" w:after="105" w:afterAutospacing="0" w:line="340" w:lineRule="atLeast"/>
        <w:ind w:leftChars="100" w:left="200" w:firstLine="480"/>
        <w:jc w:val="both"/>
        <w:rPr>
          <w:rFonts w:ascii="굴림" w:eastAsia="굴림" w:hAnsi="굴림"/>
          <w:sz w:val="20"/>
          <w:szCs w:val="23"/>
        </w:rPr>
      </w:pPr>
    </w:p>
    <w:p w14:paraId="2B19CF0E" w14:textId="77777777" w:rsidR="00110167" w:rsidRPr="00110167" w:rsidRDefault="00110167" w:rsidP="00110167">
      <w:pPr>
        <w:pStyle w:val="a8"/>
        <w:spacing w:before="105" w:beforeAutospacing="0" w:after="0" w:afterAutospacing="0" w:line="340" w:lineRule="atLeast"/>
        <w:jc w:val="both"/>
        <w:rPr>
          <w:rFonts w:ascii="굴림" w:eastAsia="굴림" w:hAnsi="굴림"/>
          <w:sz w:val="20"/>
          <w:szCs w:val="23"/>
        </w:rPr>
      </w:pPr>
    </w:p>
    <w:p w14:paraId="2B19CF0F" w14:textId="77777777" w:rsidR="00E63D09" w:rsidRDefault="00110167" w:rsidP="00E63D09">
      <w:pPr>
        <w:pStyle w:val="af0"/>
      </w:pPr>
      <w:r w:rsidRPr="00110167">
        <w:rPr>
          <w:rFonts w:hint="eastAsia"/>
        </w:rPr>
        <w:t>다</w:t>
      </w:r>
      <w:r w:rsidRPr="00110167">
        <w:t xml:space="preserve">    </w:t>
      </w:r>
      <w:r w:rsidRPr="00110167">
        <w:rPr>
          <w:rFonts w:hint="eastAsia"/>
        </w:rPr>
        <w:t>음</w:t>
      </w:r>
    </w:p>
    <w:p w14:paraId="2B19CF10" w14:textId="77777777" w:rsidR="00E63D09" w:rsidRPr="00E63D09" w:rsidRDefault="00E63D09" w:rsidP="00E63D09"/>
    <w:p w14:paraId="2B19CF11" w14:textId="77777777" w:rsidR="00110167" w:rsidRDefault="00110167" w:rsidP="00110167">
      <w:pPr>
        <w:rPr>
          <w:color w:val="000000"/>
        </w:rPr>
      </w:pPr>
    </w:p>
    <w:p w14:paraId="2B19CF12" w14:textId="77777777" w:rsidR="007B6B17" w:rsidRDefault="00110167" w:rsidP="007B6B17">
      <w:pPr>
        <w:pStyle w:val="a8"/>
        <w:adjustRightInd w:val="0"/>
        <w:snapToGrid w:val="0"/>
        <w:spacing w:before="120" w:beforeAutospacing="0" w:after="120" w:afterAutospacing="0" w:line="340" w:lineRule="atLeast"/>
        <w:jc w:val="center"/>
        <w:rPr>
          <w:rFonts w:ascii="굴림" w:eastAsia="굴림" w:hAnsi="굴림"/>
          <w:b/>
          <w:color w:val="000000"/>
        </w:rPr>
      </w:pPr>
      <w:proofErr w:type="gramStart"/>
      <w:r w:rsidRPr="00110167">
        <w:rPr>
          <w:rFonts w:ascii="굴림" w:eastAsia="굴림" w:hAnsi="굴림" w:hint="eastAsia"/>
          <w:b/>
          <w:color w:val="000000"/>
        </w:rPr>
        <w:t>제</w:t>
      </w:r>
      <w:r w:rsidRPr="00110167">
        <w:rPr>
          <w:rFonts w:ascii="굴림" w:eastAsia="굴림" w:hAnsi="굴림"/>
          <w:b/>
          <w:color w:val="000000"/>
        </w:rPr>
        <w:t>1장</w:t>
      </w:r>
      <w:r w:rsidRPr="00110167">
        <w:rPr>
          <w:rFonts w:ascii="굴림" w:eastAsia="굴림" w:hAnsi="굴림" w:hint="eastAsia"/>
          <w:b/>
          <w:color w:val="000000"/>
        </w:rPr>
        <w:t> </w:t>
      </w:r>
      <w:r w:rsidRPr="00110167">
        <w:rPr>
          <w:rFonts w:ascii="굴림" w:eastAsia="굴림" w:hAnsi="굴림"/>
          <w:b/>
          <w:color w:val="000000"/>
        </w:rPr>
        <w:t xml:space="preserve"> </w:t>
      </w:r>
      <w:r w:rsidR="00162D78">
        <w:rPr>
          <w:rFonts w:ascii="굴림" w:eastAsia="굴림" w:hAnsi="굴림" w:hint="eastAsia"/>
          <w:b/>
          <w:color w:val="000000"/>
        </w:rPr>
        <w:t>사채</w:t>
      </w:r>
      <w:r w:rsidRPr="00110167">
        <w:rPr>
          <w:rFonts w:ascii="굴림" w:eastAsia="굴림" w:hAnsi="굴림" w:hint="eastAsia"/>
          <w:b/>
          <w:color w:val="000000"/>
        </w:rPr>
        <w:t>의</w:t>
      </w:r>
      <w:proofErr w:type="gramEnd"/>
      <w:r w:rsidRPr="00110167">
        <w:rPr>
          <w:rFonts w:ascii="굴림" w:eastAsia="굴림" w:hAnsi="굴림"/>
          <w:b/>
          <w:color w:val="000000"/>
        </w:rPr>
        <w:t xml:space="preserve"> </w:t>
      </w:r>
      <w:r w:rsidRPr="00110167">
        <w:rPr>
          <w:rFonts w:ascii="굴림" w:eastAsia="굴림" w:hAnsi="굴림" w:hint="eastAsia"/>
          <w:b/>
          <w:color w:val="000000"/>
        </w:rPr>
        <w:t>인수에</w:t>
      </w:r>
      <w:r w:rsidRPr="00110167">
        <w:rPr>
          <w:rFonts w:ascii="굴림" w:eastAsia="굴림" w:hAnsi="굴림"/>
          <w:b/>
          <w:color w:val="000000"/>
        </w:rPr>
        <w:t xml:space="preserve"> </w:t>
      </w:r>
      <w:r w:rsidRPr="00110167">
        <w:rPr>
          <w:rFonts w:ascii="굴림" w:eastAsia="굴림" w:hAnsi="굴림" w:hint="eastAsia"/>
          <w:b/>
          <w:color w:val="000000"/>
        </w:rPr>
        <w:t>관한</w:t>
      </w:r>
      <w:r w:rsidRPr="00110167">
        <w:rPr>
          <w:rFonts w:ascii="굴림" w:eastAsia="굴림" w:hAnsi="굴림"/>
          <w:b/>
          <w:color w:val="000000"/>
        </w:rPr>
        <w:t xml:space="preserve"> </w:t>
      </w:r>
      <w:r w:rsidRPr="00110167">
        <w:rPr>
          <w:rFonts w:ascii="굴림" w:eastAsia="굴림" w:hAnsi="굴림" w:hint="eastAsia"/>
          <w:b/>
          <w:color w:val="000000"/>
        </w:rPr>
        <w:t>사항</w:t>
      </w:r>
    </w:p>
    <w:p w14:paraId="2B19CF13" w14:textId="77777777" w:rsidR="00094E4F" w:rsidRDefault="00094E4F" w:rsidP="00110167">
      <w:pPr>
        <w:pStyle w:val="a8"/>
        <w:spacing w:before="105" w:beforeAutospacing="0" w:after="105" w:afterAutospacing="0" w:line="340" w:lineRule="atLeast"/>
        <w:jc w:val="both"/>
        <w:rPr>
          <w:rFonts w:ascii="굴림" w:eastAsia="굴림" w:hAnsi="굴림"/>
          <w:b/>
          <w:color w:val="000000"/>
          <w:sz w:val="20"/>
          <w:szCs w:val="23"/>
        </w:rPr>
      </w:pPr>
    </w:p>
    <w:p w14:paraId="2B19CF14" w14:textId="77777777" w:rsidR="00110167" w:rsidRPr="00110167" w:rsidRDefault="00110167" w:rsidP="00110167">
      <w:pPr>
        <w:pStyle w:val="a8"/>
        <w:spacing w:before="105" w:beforeAutospacing="0" w:after="105" w:afterAutospacing="0" w:line="340" w:lineRule="atLeast"/>
        <w:jc w:val="both"/>
        <w:rPr>
          <w:rFonts w:ascii="굴림" w:eastAsia="굴림" w:hAnsi="굴림"/>
          <w:b/>
          <w:color w:val="000000"/>
          <w:sz w:val="20"/>
          <w:szCs w:val="23"/>
        </w:rPr>
      </w:pPr>
      <w:proofErr w:type="gramStart"/>
      <w:r w:rsidRPr="00110167">
        <w:rPr>
          <w:rFonts w:ascii="굴림" w:eastAsia="굴림" w:hAnsi="굴림" w:hint="eastAsia"/>
          <w:b/>
          <w:color w:val="000000"/>
          <w:sz w:val="20"/>
          <w:szCs w:val="23"/>
        </w:rPr>
        <w:t>제</w:t>
      </w:r>
      <w:r w:rsidR="00BA14BA">
        <w:rPr>
          <w:rFonts w:ascii="굴림" w:eastAsia="굴림" w:hAnsi="굴림" w:hint="eastAsia"/>
          <w:b/>
          <w:color w:val="000000"/>
          <w:sz w:val="20"/>
          <w:szCs w:val="23"/>
        </w:rPr>
        <w:t>1</w:t>
      </w:r>
      <w:r w:rsidRPr="00110167">
        <w:rPr>
          <w:rFonts w:ascii="굴림" w:eastAsia="굴림" w:hAnsi="굴림" w:hint="eastAsia"/>
          <w:b/>
          <w:color w:val="000000"/>
          <w:sz w:val="20"/>
          <w:szCs w:val="23"/>
        </w:rPr>
        <w:t>조</w:t>
      </w:r>
      <w:r w:rsidRPr="00110167">
        <w:rPr>
          <w:rFonts w:ascii="굴림" w:eastAsia="굴림" w:hAnsi="굴림"/>
          <w:b/>
          <w:color w:val="000000"/>
          <w:sz w:val="20"/>
          <w:szCs w:val="23"/>
        </w:rPr>
        <w:t xml:space="preserve"> </w:t>
      </w:r>
      <w:r w:rsidR="00E63D09">
        <w:rPr>
          <w:rFonts w:ascii="굴림" w:eastAsia="굴림" w:hAnsi="굴림" w:hint="eastAsia"/>
          <w:b/>
          <w:color w:val="000000"/>
          <w:sz w:val="20"/>
          <w:szCs w:val="23"/>
        </w:rPr>
        <w:t xml:space="preserve"> </w:t>
      </w:r>
      <w:r w:rsidR="00162D78">
        <w:rPr>
          <w:rFonts w:ascii="굴림" w:eastAsia="굴림" w:hAnsi="굴림" w:hint="eastAsia"/>
          <w:b/>
          <w:color w:val="000000"/>
          <w:sz w:val="20"/>
          <w:szCs w:val="23"/>
        </w:rPr>
        <w:t>사채</w:t>
      </w:r>
      <w:r w:rsidRPr="00110167">
        <w:rPr>
          <w:rFonts w:ascii="굴림" w:eastAsia="굴림" w:hAnsi="굴림" w:hint="eastAsia"/>
          <w:b/>
          <w:color w:val="000000"/>
          <w:sz w:val="20"/>
          <w:szCs w:val="23"/>
        </w:rPr>
        <w:t>의</w:t>
      </w:r>
      <w:proofErr w:type="gramEnd"/>
      <w:r w:rsidRPr="00110167">
        <w:rPr>
          <w:rFonts w:ascii="굴림" w:eastAsia="굴림" w:hAnsi="굴림"/>
          <w:b/>
          <w:color w:val="000000"/>
          <w:sz w:val="20"/>
          <w:szCs w:val="23"/>
        </w:rPr>
        <w:t xml:space="preserve"> </w:t>
      </w:r>
      <w:r w:rsidRPr="00110167">
        <w:rPr>
          <w:rFonts w:ascii="굴림" w:eastAsia="굴림" w:hAnsi="굴림" w:hint="eastAsia"/>
          <w:b/>
          <w:color w:val="000000"/>
          <w:sz w:val="20"/>
          <w:szCs w:val="23"/>
        </w:rPr>
        <w:t>발행과</w:t>
      </w:r>
      <w:r w:rsidRPr="00110167">
        <w:rPr>
          <w:rFonts w:ascii="굴림" w:eastAsia="굴림" w:hAnsi="굴림"/>
          <w:b/>
          <w:color w:val="000000"/>
          <w:sz w:val="20"/>
          <w:szCs w:val="23"/>
        </w:rPr>
        <w:t xml:space="preserve"> </w:t>
      </w:r>
      <w:r w:rsidRPr="00110167">
        <w:rPr>
          <w:rFonts w:ascii="굴림" w:eastAsia="굴림" w:hAnsi="굴림" w:hint="eastAsia"/>
          <w:b/>
          <w:color w:val="000000"/>
          <w:sz w:val="20"/>
          <w:szCs w:val="23"/>
        </w:rPr>
        <w:t>인수</w:t>
      </w:r>
    </w:p>
    <w:p w14:paraId="2B19CF15" w14:textId="77777777" w:rsidR="00110167" w:rsidRDefault="00BA14BA" w:rsidP="00110167">
      <w:pPr>
        <w:pStyle w:val="a8"/>
        <w:numPr>
          <w:ilvl w:val="0"/>
          <w:numId w:val="1"/>
        </w:numPr>
        <w:spacing w:before="105" w:beforeAutospacing="0" w:after="105" w:afterAutospacing="0" w:line="340" w:lineRule="atLeast"/>
        <w:ind w:left="284" w:hangingChars="142" w:hanging="284"/>
        <w:jc w:val="both"/>
        <w:rPr>
          <w:rFonts w:ascii="굴림" w:eastAsia="굴림" w:hAnsi="굴림"/>
          <w:color w:val="000000"/>
          <w:sz w:val="20"/>
        </w:rPr>
      </w:pPr>
      <w:r>
        <w:rPr>
          <w:rFonts w:ascii="굴림" w:eastAsia="굴림" w:hAnsi="굴림" w:hint="eastAsia"/>
          <w:color w:val="000000"/>
          <w:sz w:val="20"/>
          <w:szCs w:val="23"/>
        </w:rPr>
        <w:t>회사</w:t>
      </w:r>
      <w:r>
        <w:rPr>
          <w:rFonts w:ascii="굴림" w:eastAsia="굴림" w:hAnsi="굴림"/>
          <w:color w:val="000000"/>
          <w:sz w:val="20"/>
          <w:szCs w:val="23"/>
        </w:rPr>
        <w:t>는</w:t>
      </w:r>
      <w:r w:rsidR="00110167" w:rsidRPr="00110167">
        <w:rPr>
          <w:rFonts w:ascii="굴림" w:eastAsia="굴림" w:hAnsi="굴림"/>
          <w:color w:val="000000"/>
          <w:sz w:val="20"/>
          <w:szCs w:val="23"/>
        </w:rPr>
        <w:t xml:space="preserve"> 본 계약에 따라 다음과 같은 </w:t>
      </w:r>
      <w:r w:rsidR="00162D78">
        <w:rPr>
          <w:rFonts w:ascii="굴림" w:eastAsia="굴림" w:hAnsi="굴림" w:hint="eastAsia"/>
          <w:color w:val="000000"/>
          <w:sz w:val="20"/>
          <w:szCs w:val="23"/>
        </w:rPr>
        <w:t xml:space="preserve">기명식 무보증 사모 전환사채(이하 </w:t>
      </w:r>
      <w:r w:rsidR="00282D65">
        <w:rPr>
          <w:rFonts w:ascii="굴림" w:eastAsia="굴림" w:hAnsi="굴림"/>
          <w:color w:val="000000"/>
          <w:sz w:val="20"/>
          <w:szCs w:val="23"/>
        </w:rPr>
        <w:t>“</w:t>
      </w:r>
      <w:r w:rsidR="00162D78">
        <w:rPr>
          <w:rFonts w:ascii="굴림" w:eastAsia="굴림" w:hAnsi="굴림" w:hint="eastAsia"/>
          <w:color w:val="000000"/>
          <w:sz w:val="20"/>
          <w:szCs w:val="23"/>
        </w:rPr>
        <w:t>본건 전환사채</w:t>
      </w:r>
      <w:r w:rsidR="00282D65">
        <w:rPr>
          <w:rFonts w:ascii="굴림" w:eastAsia="굴림" w:hAnsi="굴림"/>
          <w:color w:val="000000"/>
          <w:sz w:val="20"/>
          <w:szCs w:val="23"/>
        </w:rPr>
        <w:t>”</w:t>
      </w:r>
      <w:r w:rsidR="00162D78">
        <w:rPr>
          <w:rFonts w:ascii="굴림" w:eastAsia="굴림" w:hAnsi="굴림" w:hint="eastAsia"/>
          <w:color w:val="000000"/>
          <w:sz w:val="20"/>
          <w:szCs w:val="23"/>
        </w:rPr>
        <w:t>)를 발행하고,</w:t>
      </w:r>
      <w:r w:rsidR="00110167" w:rsidRPr="00110167">
        <w:rPr>
          <w:rFonts w:ascii="굴림" w:eastAsia="굴림" w:hAnsi="굴림"/>
          <w:color w:val="000000"/>
          <w:sz w:val="20"/>
          <w:szCs w:val="23"/>
        </w:rPr>
        <w:t xml:space="preserve"> </w:t>
      </w:r>
      <w:r w:rsidR="00110167" w:rsidRPr="00110167">
        <w:rPr>
          <w:rFonts w:ascii="굴림" w:eastAsia="굴림" w:hAnsi="굴림" w:hint="eastAsia"/>
          <w:color w:val="000000"/>
          <w:sz w:val="20"/>
        </w:rPr>
        <w:t>투자자는</w:t>
      </w:r>
      <w:r w:rsidR="00110167" w:rsidRPr="00110167">
        <w:rPr>
          <w:rFonts w:ascii="굴림" w:eastAsia="굴림" w:hAnsi="굴림"/>
          <w:color w:val="000000"/>
          <w:sz w:val="20"/>
        </w:rPr>
        <w:t xml:space="preserve"> </w:t>
      </w:r>
      <w:r w:rsidR="00162D78">
        <w:rPr>
          <w:rFonts w:ascii="굴림" w:eastAsia="굴림" w:hAnsi="굴림" w:hint="eastAsia"/>
          <w:color w:val="000000"/>
          <w:sz w:val="20"/>
        </w:rPr>
        <w:t xml:space="preserve">본 계약에 정하여진 조건에 따라 </w:t>
      </w:r>
      <w:r w:rsidR="00110167" w:rsidRPr="00110167">
        <w:rPr>
          <w:rFonts w:ascii="굴림" w:eastAsia="굴림" w:hAnsi="굴림"/>
          <w:color w:val="000000"/>
          <w:sz w:val="20"/>
        </w:rPr>
        <w:t xml:space="preserve">이를 인수한다. </w:t>
      </w:r>
    </w:p>
    <w:p w14:paraId="2B19CF16" w14:textId="1169EB41" w:rsidR="003234F4" w:rsidRDefault="003F44E2">
      <w:pPr>
        <w:pStyle w:val="ad"/>
        <w:numPr>
          <w:ilvl w:val="1"/>
          <w:numId w:val="1"/>
        </w:numPr>
        <w:tabs>
          <w:tab w:val="left" w:pos="644"/>
        </w:tabs>
        <w:wordWrap/>
        <w:ind w:leftChars="0"/>
        <w:rPr>
          <w:rFonts w:ascii="굴림" w:eastAsia="굴림" w:hAnsi="굴림"/>
        </w:rPr>
      </w:pPr>
      <w:r w:rsidRPr="003F44E2">
        <w:rPr>
          <w:rFonts w:ascii="굴림" w:eastAsia="굴림" w:hAnsi="굴림" w:hint="eastAsia"/>
        </w:rPr>
        <w:t xml:space="preserve">회사의 상호: </w:t>
      </w:r>
      <w:r w:rsidR="00B46C28">
        <w:rPr>
          <w:rFonts w:ascii="굴림" w:eastAsia="굴림" w:hAnsi="굴림" w:hint="eastAsia"/>
          <w:u w:val="single"/>
        </w:rPr>
        <w:t xml:space="preserve"> 주식회사 </w:t>
      </w:r>
      <w:proofErr w:type="spellStart"/>
      <w:ins w:id="68" w:author="동우 남" w:date="2018-01-23T10:13:00Z">
        <w:r w:rsidR="00AE682A">
          <w:rPr>
            <w:rFonts w:ascii="굴림" w:eastAsia="굴림" w:hAnsi="굴림" w:hint="eastAsia"/>
            <w:u w:val="single"/>
          </w:rPr>
          <w:t>더콘</w:t>
        </w:r>
      </w:ins>
      <w:del w:id="69" w:author="동우 남" w:date="2018-01-23T10:13:00Z">
        <w:r w:rsidR="00B46C28" w:rsidDel="00AE682A">
          <w:rPr>
            <w:rFonts w:ascii="굴림" w:eastAsia="굴림" w:hAnsi="굴림" w:hint="eastAsia"/>
            <w:u w:val="single"/>
          </w:rPr>
          <w:delText>컨</w:delText>
        </w:r>
      </w:del>
      <w:r w:rsidR="00B46C28">
        <w:rPr>
          <w:rFonts w:ascii="굴림" w:eastAsia="굴림" w:hAnsi="굴림" w:hint="eastAsia"/>
          <w:u w:val="single"/>
        </w:rPr>
        <w:t>텐츠온</w:t>
      </w:r>
      <w:proofErr w:type="spellEnd"/>
      <w:del w:id="70" w:author="동우 남" w:date="2018-01-23T10:13:00Z">
        <w:r w:rsidR="00B46C28" w:rsidDel="00AE682A">
          <w:rPr>
            <w:rFonts w:ascii="굴림" w:eastAsia="굴림" w:hAnsi="굴림" w:hint="eastAsia"/>
            <w:u w:val="single"/>
          </w:rPr>
          <w:delText>미디어</w:delText>
        </w:r>
      </w:del>
    </w:p>
    <w:p w14:paraId="2B19CF17" w14:textId="4F46FA5D" w:rsidR="003234F4" w:rsidRDefault="00162D78">
      <w:pPr>
        <w:pStyle w:val="ad"/>
        <w:numPr>
          <w:ilvl w:val="1"/>
          <w:numId w:val="1"/>
        </w:numPr>
        <w:tabs>
          <w:tab w:val="left" w:pos="644"/>
        </w:tabs>
        <w:wordWrap/>
        <w:ind w:leftChars="0"/>
        <w:rPr>
          <w:rFonts w:ascii="굴림" w:eastAsia="굴림" w:hAnsi="굴림"/>
        </w:rPr>
      </w:pPr>
      <w:r>
        <w:rPr>
          <w:rFonts w:ascii="굴림" w:eastAsia="굴림" w:hAnsi="굴림" w:hint="eastAsia"/>
        </w:rPr>
        <w:lastRenderedPageBreak/>
        <w:t>본건 전환</w:t>
      </w:r>
      <w:r w:rsidRPr="0070725B">
        <w:rPr>
          <w:rFonts w:ascii="굴림" w:eastAsia="굴림" w:hAnsi="굴림"/>
        </w:rPr>
        <w:t>사채의 명칭: 제</w:t>
      </w:r>
      <w:r w:rsidR="00B46C28">
        <w:rPr>
          <w:rFonts w:ascii="굴림" w:eastAsia="굴림" w:hAnsi="굴림" w:hint="eastAsia"/>
        </w:rPr>
        <w:t>[</w:t>
      </w:r>
      <w:ins w:id="71" w:author="동우 남" w:date="2018-01-23T10:13:00Z">
        <w:r w:rsidR="00AE682A">
          <w:rPr>
            <w:rFonts w:ascii="굴림" w:eastAsia="굴림" w:hAnsi="굴림"/>
          </w:rPr>
          <w:t>4</w:t>
        </w:r>
      </w:ins>
      <w:del w:id="72" w:author="동우 남" w:date="2018-01-23T10:13:00Z">
        <w:r w:rsidR="00B46C28" w:rsidDel="00AE682A">
          <w:rPr>
            <w:rFonts w:ascii="굴림" w:eastAsia="굴림" w:hAnsi="굴림" w:hint="eastAsia"/>
          </w:rPr>
          <w:delText>1</w:delText>
        </w:r>
      </w:del>
      <w:r w:rsidR="00B46C28">
        <w:rPr>
          <w:rFonts w:ascii="굴림" w:eastAsia="굴림" w:hAnsi="굴림" w:hint="eastAsia"/>
        </w:rPr>
        <w:t>]</w:t>
      </w:r>
      <w:r w:rsidRPr="0070725B">
        <w:rPr>
          <w:rFonts w:ascii="굴림" w:eastAsia="굴림" w:hAnsi="굴림"/>
        </w:rPr>
        <w:t>회 무보증 사모 전환사채</w:t>
      </w:r>
    </w:p>
    <w:p w14:paraId="2B19CF18" w14:textId="77777777" w:rsidR="003234F4" w:rsidRDefault="00162D78">
      <w:pPr>
        <w:pStyle w:val="ad"/>
        <w:numPr>
          <w:ilvl w:val="1"/>
          <w:numId w:val="1"/>
        </w:numPr>
        <w:tabs>
          <w:tab w:val="left" w:pos="644"/>
        </w:tabs>
        <w:wordWrap/>
        <w:ind w:leftChars="0"/>
        <w:rPr>
          <w:rFonts w:ascii="굴림" w:eastAsia="굴림" w:hAnsi="굴림"/>
        </w:rPr>
      </w:pPr>
      <w:r>
        <w:rPr>
          <w:rFonts w:ascii="굴림" w:eastAsia="굴림" w:hAnsi="굴림" w:hint="eastAsia"/>
        </w:rPr>
        <w:t>본건 전환</w:t>
      </w:r>
      <w:r w:rsidRPr="0070725B">
        <w:rPr>
          <w:rFonts w:ascii="굴림" w:eastAsia="굴림" w:hAnsi="굴림"/>
        </w:rPr>
        <w:t>사채의 종류: 기명식</w:t>
      </w:r>
      <w:r w:rsidRPr="0070725B">
        <w:rPr>
          <w:rFonts w:ascii="굴림" w:eastAsia="굴림" w:hAnsi="굴림" w:hint="eastAsia"/>
        </w:rPr>
        <w:t xml:space="preserve"> </w:t>
      </w:r>
      <w:r w:rsidRPr="0070725B">
        <w:rPr>
          <w:rFonts w:ascii="굴림" w:eastAsia="굴림" w:hAnsi="굴림"/>
        </w:rPr>
        <w:t>전환사채</w:t>
      </w:r>
    </w:p>
    <w:p w14:paraId="2B19CF19" w14:textId="2F8C582D" w:rsidR="003234F4" w:rsidRPr="00B65095" w:rsidRDefault="00162D78">
      <w:pPr>
        <w:pStyle w:val="ad"/>
        <w:numPr>
          <w:ilvl w:val="1"/>
          <w:numId w:val="1"/>
        </w:numPr>
        <w:tabs>
          <w:tab w:val="left" w:pos="644"/>
        </w:tabs>
        <w:wordWrap/>
        <w:ind w:leftChars="0"/>
        <w:rPr>
          <w:rFonts w:ascii="굴림" w:eastAsia="굴림" w:hAnsi="굴림"/>
        </w:rPr>
      </w:pPr>
      <w:r w:rsidRPr="00B65095">
        <w:rPr>
          <w:rFonts w:ascii="굴림" w:eastAsia="굴림" w:hAnsi="굴림" w:hint="eastAsia"/>
        </w:rPr>
        <w:t>본건</w:t>
      </w:r>
      <w:r w:rsidRPr="00B65095">
        <w:rPr>
          <w:rFonts w:ascii="굴림" w:eastAsia="굴림" w:hAnsi="굴림"/>
        </w:rPr>
        <w:t xml:space="preserve"> </w:t>
      </w:r>
      <w:r w:rsidRPr="00B65095">
        <w:rPr>
          <w:rFonts w:ascii="굴림" w:eastAsia="굴림" w:hAnsi="굴림" w:hint="eastAsia"/>
        </w:rPr>
        <w:t>전환</w:t>
      </w:r>
      <w:r w:rsidRPr="00B65095">
        <w:rPr>
          <w:rFonts w:ascii="굴림" w:eastAsia="굴림" w:hAnsi="굴림"/>
        </w:rPr>
        <w:t>사채의 권면총액: 금</w:t>
      </w:r>
      <w:r w:rsidR="00B46C28" w:rsidRPr="00B65095">
        <w:rPr>
          <w:rFonts w:ascii="굴림" w:eastAsia="굴림" w:hAnsi="굴림"/>
          <w:rPrChange w:id="73" w:author="동우 남" w:date="2018-01-26T11:45:00Z">
            <w:rPr>
              <w:rFonts w:ascii="굴림" w:eastAsia="굴림" w:hAnsi="굴림"/>
              <w:u w:val="single"/>
            </w:rPr>
          </w:rPrChange>
        </w:rPr>
        <w:t xml:space="preserve"> </w:t>
      </w:r>
      <w:del w:id="74" w:author="동우 남" w:date="2018-01-23T10:14:00Z">
        <w:r w:rsidR="00B46C28" w:rsidRPr="00B65095" w:rsidDel="00445329">
          <w:rPr>
            <w:rFonts w:ascii="굴림" w:eastAsia="굴림" w:hAnsi="굴림" w:hint="eastAsia"/>
            <w:rPrChange w:id="75" w:author="동우 남" w:date="2018-01-26T11:45:00Z">
              <w:rPr>
                <w:rFonts w:ascii="굴림" w:eastAsia="굴림" w:hAnsi="굴림" w:hint="eastAsia"/>
                <w:u w:val="single"/>
              </w:rPr>
            </w:rPrChange>
          </w:rPr>
          <w:delText>일십이억오천만</w:delText>
        </w:r>
        <w:r w:rsidRPr="00B65095" w:rsidDel="00445329">
          <w:rPr>
            <w:rFonts w:ascii="굴림" w:eastAsia="굴림" w:hAnsi="굴림" w:hint="eastAsia"/>
          </w:rPr>
          <w:delText>원정</w:delText>
        </w:r>
      </w:del>
      <w:ins w:id="76" w:author="동우 남" w:date="2018-01-23T10:17:00Z">
        <w:r w:rsidR="00745D3F" w:rsidRPr="00B65095">
          <w:rPr>
            <w:rFonts w:ascii="굴림" w:eastAsia="굴림" w:hAnsi="굴림" w:hint="eastAsia"/>
          </w:rPr>
          <w:t>일</w:t>
        </w:r>
      </w:ins>
      <w:ins w:id="77" w:author="동우 남" w:date="2018-01-23T10:14:00Z">
        <w:r w:rsidR="00445329" w:rsidRPr="00B65095">
          <w:rPr>
            <w:rFonts w:ascii="굴림" w:eastAsia="굴림" w:hAnsi="굴림" w:hint="eastAsia"/>
            <w:rPrChange w:id="78" w:author="동우 남" w:date="2018-01-26T11:45:00Z">
              <w:rPr>
                <w:rFonts w:ascii="굴림" w:eastAsia="굴림" w:hAnsi="굴림" w:hint="eastAsia"/>
                <w:u w:val="single"/>
              </w:rPr>
            </w:rPrChange>
          </w:rPr>
          <w:t>십억원정</w:t>
        </w:r>
      </w:ins>
      <w:r w:rsidRPr="00B65095">
        <w:rPr>
          <w:rFonts w:ascii="굴림" w:eastAsia="굴림" w:hAnsi="굴림"/>
        </w:rPr>
        <w:t>(\</w:t>
      </w:r>
      <w:r w:rsidR="00B46C28" w:rsidRPr="00B65095">
        <w:rPr>
          <w:rFonts w:ascii="굴림" w:eastAsia="굴림" w:hAnsi="굴림"/>
          <w:rPrChange w:id="79" w:author="동우 남" w:date="2018-01-26T11:45:00Z">
            <w:rPr>
              <w:rFonts w:ascii="굴림" w:eastAsia="굴림" w:hAnsi="굴림"/>
              <w:u w:val="single"/>
            </w:rPr>
          </w:rPrChange>
        </w:rPr>
        <w:t xml:space="preserve"> </w:t>
      </w:r>
      <w:ins w:id="80" w:author="동우 남" w:date="2018-01-23T10:17:00Z">
        <w:r w:rsidR="00745D3F" w:rsidRPr="00B65095">
          <w:rPr>
            <w:rFonts w:ascii="굴림" w:eastAsia="굴림" w:hAnsi="굴림"/>
          </w:rPr>
          <w:t>1</w:t>
        </w:r>
      </w:ins>
      <w:ins w:id="81" w:author="동우 남" w:date="2018-01-23T10:14:00Z">
        <w:r w:rsidR="00445329" w:rsidRPr="00B65095">
          <w:rPr>
            <w:rFonts w:ascii="굴림" w:eastAsia="굴림" w:hAnsi="굴림"/>
            <w:rPrChange w:id="82" w:author="동우 남" w:date="2018-01-26T11:45:00Z">
              <w:rPr>
                <w:rFonts w:ascii="굴림" w:eastAsia="굴림" w:hAnsi="굴림"/>
                <w:u w:val="single"/>
              </w:rPr>
            </w:rPrChange>
          </w:rPr>
          <w:t>,000,000,000</w:t>
        </w:r>
      </w:ins>
      <w:del w:id="83" w:author="동우 남" w:date="2018-01-23T10:14:00Z">
        <w:r w:rsidR="00B46C28" w:rsidRPr="00B65095" w:rsidDel="00445329">
          <w:rPr>
            <w:rFonts w:ascii="굴림" w:eastAsia="굴림" w:hAnsi="굴림"/>
            <w:rPrChange w:id="84" w:author="동우 남" w:date="2018-01-26T11:45:00Z">
              <w:rPr>
                <w:rFonts w:ascii="굴림" w:eastAsia="굴림" w:hAnsi="굴림"/>
                <w:u w:val="single"/>
              </w:rPr>
            </w:rPrChange>
          </w:rPr>
          <w:delText>1,250,000,000</w:delText>
        </w:r>
      </w:del>
      <w:r w:rsidRPr="00B65095">
        <w:rPr>
          <w:rFonts w:ascii="굴림" w:eastAsia="굴림" w:hAnsi="굴림"/>
        </w:rPr>
        <w:t>)</w:t>
      </w:r>
    </w:p>
    <w:p w14:paraId="2B19CF1A" w14:textId="3180F84C" w:rsidR="003234F4" w:rsidRPr="00B65095" w:rsidRDefault="00162D78">
      <w:pPr>
        <w:pStyle w:val="ad"/>
        <w:numPr>
          <w:ilvl w:val="1"/>
          <w:numId w:val="1"/>
        </w:numPr>
        <w:tabs>
          <w:tab w:val="left" w:pos="644"/>
        </w:tabs>
        <w:wordWrap/>
        <w:ind w:leftChars="0"/>
        <w:rPr>
          <w:rFonts w:ascii="굴림" w:eastAsia="굴림" w:hAnsi="굴림"/>
        </w:rPr>
      </w:pPr>
      <w:r w:rsidRPr="00B65095">
        <w:rPr>
          <w:rFonts w:ascii="굴림" w:eastAsia="굴림" w:hAnsi="굴림" w:hint="eastAsia"/>
        </w:rPr>
        <w:t>본건</w:t>
      </w:r>
      <w:r w:rsidRPr="00B65095">
        <w:rPr>
          <w:rFonts w:ascii="굴림" w:eastAsia="굴림" w:hAnsi="굴림"/>
        </w:rPr>
        <w:t xml:space="preserve"> </w:t>
      </w:r>
      <w:r w:rsidRPr="00B65095">
        <w:rPr>
          <w:rFonts w:ascii="굴림" w:eastAsia="굴림" w:hAnsi="굴림" w:hint="eastAsia"/>
        </w:rPr>
        <w:t>전환</w:t>
      </w:r>
      <w:r w:rsidRPr="00B65095">
        <w:rPr>
          <w:rFonts w:ascii="굴림" w:eastAsia="굴림" w:hAnsi="굴림"/>
        </w:rPr>
        <w:t>사채의 권면금액 및 권종</w:t>
      </w:r>
      <w:r w:rsidRPr="00B65095">
        <w:rPr>
          <w:rFonts w:ascii="굴림" w:eastAsia="굴림" w:hAnsi="굴림" w:hint="eastAsia"/>
        </w:rPr>
        <w:t>수</w:t>
      </w:r>
      <w:r w:rsidRPr="00B65095">
        <w:rPr>
          <w:rFonts w:ascii="굴림" w:eastAsia="굴림" w:hAnsi="굴림"/>
        </w:rPr>
        <w:t>: 금</w:t>
      </w:r>
      <w:r w:rsidR="00B46C28" w:rsidRPr="00B65095">
        <w:rPr>
          <w:rFonts w:ascii="굴림" w:eastAsia="굴림" w:hAnsi="굴림"/>
        </w:rPr>
        <w:t xml:space="preserve"> </w:t>
      </w:r>
      <w:del w:id="85" w:author="동우 남" w:date="2018-01-23T10:14:00Z">
        <w:r w:rsidR="00B46C28" w:rsidRPr="00B65095" w:rsidDel="00445329">
          <w:rPr>
            <w:rFonts w:ascii="굴림" w:eastAsia="굴림" w:hAnsi="굴림"/>
            <w:rPrChange w:id="86" w:author="동우 남" w:date="2018-01-26T11:45:00Z">
              <w:rPr>
                <w:rFonts w:ascii="굴림" w:eastAsia="굴림" w:hAnsi="굴림"/>
                <w:u w:val="single"/>
              </w:rPr>
            </w:rPrChange>
          </w:rPr>
          <w:delText xml:space="preserve"> </w:delText>
        </w:r>
      </w:del>
      <w:proofErr w:type="spellStart"/>
      <w:ins w:id="87" w:author="동우 남" w:date="2018-01-23T10:17:00Z">
        <w:r w:rsidR="00745D3F" w:rsidRPr="00B65095">
          <w:rPr>
            <w:rFonts w:ascii="굴림" w:eastAsia="굴림" w:hAnsi="굴림" w:hint="eastAsia"/>
          </w:rPr>
          <w:t>오</w:t>
        </w:r>
      </w:ins>
      <w:del w:id="88" w:author="동우 남" w:date="2018-01-23T10:17:00Z">
        <w:r w:rsidR="00B46C28" w:rsidRPr="00B65095" w:rsidDel="00745D3F">
          <w:rPr>
            <w:rFonts w:ascii="굴림" w:eastAsia="굴림" w:hAnsi="굴림" w:hint="eastAsia"/>
            <w:rPrChange w:id="89" w:author="동우 남" w:date="2018-01-26T11:45:00Z">
              <w:rPr>
                <w:rFonts w:ascii="굴림" w:eastAsia="굴림" w:hAnsi="굴림" w:hint="eastAsia"/>
                <w:u w:val="single"/>
              </w:rPr>
            </w:rPrChange>
          </w:rPr>
          <w:delText>일</w:delText>
        </w:r>
      </w:del>
      <w:r w:rsidR="00B46C28" w:rsidRPr="00B65095">
        <w:rPr>
          <w:rFonts w:ascii="굴림" w:eastAsia="굴림" w:hAnsi="굴림" w:hint="eastAsia"/>
          <w:rPrChange w:id="90" w:author="동우 남" w:date="2018-01-26T11:45:00Z">
            <w:rPr>
              <w:rFonts w:ascii="굴림" w:eastAsia="굴림" w:hAnsi="굴림" w:hint="eastAsia"/>
              <w:u w:val="single"/>
            </w:rPr>
          </w:rPrChange>
        </w:rPr>
        <w:t>억원</w:t>
      </w:r>
      <w:r w:rsidRPr="00B65095">
        <w:rPr>
          <w:rFonts w:ascii="굴림" w:eastAsia="굴림" w:hAnsi="굴림"/>
        </w:rPr>
        <w:t>권</w:t>
      </w:r>
      <w:proofErr w:type="spellEnd"/>
      <w:r w:rsidRPr="00B65095">
        <w:rPr>
          <w:rFonts w:ascii="굴림" w:eastAsia="굴림" w:hAnsi="굴림"/>
        </w:rPr>
        <w:t xml:space="preserve"> </w:t>
      </w:r>
      <w:del w:id="91" w:author="동우 남" w:date="2018-01-23T10:15:00Z">
        <w:r w:rsidR="00B46C28" w:rsidRPr="00B65095" w:rsidDel="0046156A">
          <w:rPr>
            <w:rFonts w:ascii="굴림" w:eastAsia="굴림" w:hAnsi="굴림"/>
          </w:rPr>
          <w:delText>12</w:delText>
        </w:r>
      </w:del>
      <w:del w:id="92" w:author="동우 남" w:date="2018-01-23T10:17:00Z">
        <w:r w:rsidRPr="00B65095" w:rsidDel="00745D3F">
          <w:rPr>
            <w:rFonts w:ascii="굴림" w:eastAsia="굴림" w:hAnsi="굴림" w:hint="eastAsia"/>
          </w:rPr>
          <w:delText>매</w:delText>
        </w:r>
      </w:del>
      <w:ins w:id="93" w:author="동우 남" w:date="2018-01-23T10:17:00Z">
        <w:r w:rsidR="00745D3F" w:rsidRPr="00B65095">
          <w:rPr>
            <w:rFonts w:ascii="굴림" w:eastAsia="굴림" w:hAnsi="굴림"/>
          </w:rPr>
          <w:t>2</w:t>
        </w:r>
        <w:r w:rsidR="00745D3F" w:rsidRPr="00B65095">
          <w:rPr>
            <w:rFonts w:ascii="굴림" w:eastAsia="굴림" w:hAnsi="굴림" w:hint="eastAsia"/>
          </w:rPr>
          <w:t>매</w:t>
        </w:r>
      </w:ins>
      <w:del w:id="94" w:author="동우 남" w:date="2018-01-23T10:17:00Z">
        <w:r w:rsidRPr="00B65095" w:rsidDel="00745D3F">
          <w:rPr>
            <w:rFonts w:ascii="굴림" w:eastAsia="굴림" w:hAnsi="굴림"/>
          </w:rPr>
          <w:delText>,</w:delText>
        </w:r>
        <w:r w:rsidR="00B46C28" w:rsidRPr="00B65095" w:rsidDel="00745D3F">
          <w:rPr>
            <w:rFonts w:ascii="굴림" w:eastAsia="굴림" w:hAnsi="굴림"/>
          </w:rPr>
          <w:delText xml:space="preserve"> 금 </w:delText>
        </w:r>
      </w:del>
      <w:del w:id="95" w:author="동우 남" w:date="2018-01-23T10:15:00Z">
        <w:r w:rsidR="00B46C28" w:rsidRPr="00B65095" w:rsidDel="0046156A">
          <w:rPr>
            <w:rFonts w:ascii="굴림" w:eastAsia="굴림" w:hAnsi="굴림"/>
            <w:rPrChange w:id="96" w:author="동우 남" w:date="2018-01-26T11:45:00Z">
              <w:rPr>
                <w:rFonts w:ascii="굴림" w:eastAsia="굴림" w:hAnsi="굴림"/>
                <w:u w:val="single"/>
              </w:rPr>
            </w:rPrChange>
          </w:rPr>
          <w:delText xml:space="preserve"> 일</w:delText>
        </w:r>
      </w:del>
      <w:del w:id="97" w:author="동우 남" w:date="2018-01-23T10:17:00Z">
        <w:r w:rsidR="00B46C28" w:rsidRPr="00B65095" w:rsidDel="00745D3F">
          <w:rPr>
            <w:rFonts w:ascii="굴림" w:eastAsia="굴림" w:hAnsi="굴림" w:hint="eastAsia"/>
            <w:rPrChange w:id="98" w:author="동우 남" w:date="2018-01-26T11:45:00Z">
              <w:rPr>
                <w:rFonts w:ascii="굴림" w:eastAsia="굴림" w:hAnsi="굴림" w:hint="eastAsia"/>
                <w:u w:val="single"/>
              </w:rPr>
            </w:rPrChange>
          </w:rPr>
          <w:delText>천만</w:delText>
        </w:r>
        <w:r w:rsidR="001A19B3" w:rsidRPr="00B65095" w:rsidDel="00745D3F">
          <w:rPr>
            <w:rFonts w:ascii="굴림" w:eastAsia="굴림" w:hAnsi="굴림" w:hint="eastAsia"/>
            <w:rPrChange w:id="99" w:author="동우 남" w:date="2018-01-26T11:45:00Z">
              <w:rPr>
                <w:rFonts w:ascii="굴림" w:eastAsia="굴림" w:hAnsi="굴림" w:hint="eastAsia"/>
                <w:u w:val="single"/>
              </w:rPr>
            </w:rPrChange>
          </w:rPr>
          <w:delText>원</w:delText>
        </w:r>
        <w:r w:rsidRPr="00B65095" w:rsidDel="00745D3F">
          <w:rPr>
            <w:rFonts w:ascii="굴림" w:eastAsia="굴림" w:hAnsi="굴림"/>
          </w:rPr>
          <w:delText xml:space="preserve">권 </w:delText>
        </w:r>
      </w:del>
      <w:del w:id="100" w:author="동우 남" w:date="2018-01-23T10:15:00Z">
        <w:r w:rsidR="00B46C28" w:rsidRPr="00B65095" w:rsidDel="0046156A">
          <w:rPr>
            <w:rFonts w:ascii="굴림" w:eastAsia="굴림" w:hAnsi="굴림"/>
          </w:rPr>
          <w:delText>5</w:delText>
        </w:r>
      </w:del>
      <w:del w:id="101" w:author="동우 남" w:date="2018-01-23T10:17:00Z">
        <w:r w:rsidRPr="00B65095" w:rsidDel="00745D3F">
          <w:rPr>
            <w:rFonts w:ascii="굴림" w:eastAsia="굴림" w:hAnsi="굴림" w:hint="eastAsia"/>
          </w:rPr>
          <w:delText>매</w:delText>
        </w:r>
      </w:del>
      <w:r w:rsidRPr="00B65095">
        <w:rPr>
          <w:rFonts w:ascii="굴림" w:eastAsia="굴림" w:hAnsi="굴림"/>
        </w:rPr>
        <w:t xml:space="preserve">                      </w:t>
      </w:r>
    </w:p>
    <w:p w14:paraId="2B19CF1B" w14:textId="77777777" w:rsidR="003234F4" w:rsidRDefault="00162D78">
      <w:pPr>
        <w:pStyle w:val="ad"/>
        <w:numPr>
          <w:ilvl w:val="1"/>
          <w:numId w:val="1"/>
        </w:numPr>
        <w:tabs>
          <w:tab w:val="left" w:pos="644"/>
        </w:tabs>
        <w:wordWrap/>
        <w:ind w:leftChars="0"/>
        <w:rPr>
          <w:rFonts w:ascii="굴림" w:eastAsia="굴림" w:hAnsi="굴림"/>
        </w:rPr>
      </w:pPr>
      <w:r>
        <w:rPr>
          <w:rFonts w:ascii="굴림" w:eastAsia="굴림" w:hAnsi="굴림" w:hint="eastAsia"/>
        </w:rPr>
        <w:t>본건 전환</w:t>
      </w:r>
      <w:r w:rsidRPr="0070725B">
        <w:rPr>
          <w:rFonts w:ascii="굴림" w:eastAsia="굴림" w:hAnsi="굴림"/>
        </w:rPr>
        <w:t xml:space="preserve">사채의 </w:t>
      </w:r>
      <w:proofErr w:type="spellStart"/>
      <w:r w:rsidRPr="0070725B">
        <w:rPr>
          <w:rFonts w:ascii="굴림" w:eastAsia="굴림" w:hAnsi="굴림"/>
        </w:rPr>
        <w:t>발행가액</w:t>
      </w:r>
      <w:proofErr w:type="spellEnd"/>
      <w:r w:rsidRPr="0070725B">
        <w:rPr>
          <w:rFonts w:ascii="굴림" w:eastAsia="굴림" w:hAnsi="굴림"/>
        </w:rPr>
        <w:t>: 사채의 권면금액의 100%</w:t>
      </w:r>
    </w:p>
    <w:p w14:paraId="2B19CF1C" w14:textId="79CCD9E3" w:rsidR="003234F4" w:rsidRDefault="00162D78">
      <w:pPr>
        <w:pStyle w:val="ad"/>
        <w:numPr>
          <w:ilvl w:val="1"/>
          <w:numId w:val="1"/>
        </w:numPr>
        <w:tabs>
          <w:tab w:val="left" w:pos="644"/>
        </w:tabs>
        <w:wordWrap/>
        <w:ind w:leftChars="0"/>
        <w:rPr>
          <w:rFonts w:ascii="굴림" w:eastAsia="굴림" w:hAnsi="굴림"/>
        </w:rPr>
      </w:pPr>
      <w:r>
        <w:rPr>
          <w:rFonts w:ascii="굴림" w:eastAsia="굴림" w:hAnsi="굴림" w:hint="eastAsia"/>
        </w:rPr>
        <w:t>본건 전환</w:t>
      </w:r>
      <w:r w:rsidRPr="0070725B">
        <w:rPr>
          <w:rFonts w:ascii="굴림" w:eastAsia="굴림" w:hAnsi="굴림" w:hint="eastAsia"/>
        </w:rPr>
        <w:t xml:space="preserve">사채의 이율: 표면이율 연 </w:t>
      </w:r>
      <w:r w:rsidR="00B46C28">
        <w:rPr>
          <w:rFonts w:ascii="굴림" w:eastAsia="굴림" w:hAnsi="굴림" w:hint="eastAsia"/>
        </w:rPr>
        <w:t>[1]</w:t>
      </w:r>
      <w:r w:rsidRPr="0070725B">
        <w:rPr>
          <w:rFonts w:ascii="굴림" w:eastAsia="굴림" w:hAnsi="굴림" w:hint="eastAsia"/>
        </w:rPr>
        <w:t xml:space="preserve">%, 만기보장수익률 </w:t>
      </w:r>
      <w:proofErr w:type="spellStart"/>
      <w:r w:rsidRPr="0070725B">
        <w:rPr>
          <w:rFonts w:ascii="굴림" w:eastAsia="굴림" w:hAnsi="굴림" w:hint="eastAsia"/>
        </w:rPr>
        <w:t>연</w:t>
      </w:r>
      <w:r w:rsidR="00B46C28">
        <w:rPr>
          <w:rFonts w:ascii="굴림" w:eastAsia="굴림" w:hAnsi="굴림" w:hint="eastAsia"/>
        </w:rPr>
        <w:t>복리</w:t>
      </w:r>
      <w:proofErr w:type="spellEnd"/>
      <w:r w:rsidR="00B46C28">
        <w:rPr>
          <w:rFonts w:ascii="굴림" w:eastAsia="굴림" w:hAnsi="굴림" w:hint="eastAsia"/>
        </w:rPr>
        <w:t xml:space="preserve"> [5]</w:t>
      </w:r>
      <w:r w:rsidRPr="0070725B">
        <w:rPr>
          <w:rFonts w:ascii="굴림" w:eastAsia="굴림" w:hAnsi="굴림" w:hint="eastAsia"/>
        </w:rPr>
        <w:t>%</w:t>
      </w:r>
    </w:p>
    <w:p w14:paraId="2B19CF1D" w14:textId="0DEA1705" w:rsidR="003234F4" w:rsidRPr="00B65095" w:rsidRDefault="00E32685">
      <w:pPr>
        <w:pStyle w:val="ad"/>
        <w:numPr>
          <w:ilvl w:val="1"/>
          <w:numId w:val="1"/>
        </w:numPr>
        <w:tabs>
          <w:tab w:val="left" w:pos="644"/>
        </w:tabs>
        <w:wordWrap/>
        <w:ind w:leftChars="0"/>
        <w:rPr>
          <w:rFonts w:ascii="굴림" w:eastAsia="굴림" w:hAnsi="굴림"/>
        </w:rPr>
      </w:pPr>
      <w:r w:rsidRPr="00B65095">
        <w:rPr>
          <w:rFonts w:ascii="굴림" w:eastAsia="굴림" w:hAnsi="굴림" w:hint="eastAsia"/>
        </w:rPr>
        <w:t>본건</w:t>
      </w:r>
      <w:r w:rsidRPr="00B65095">
        <w:rPr>
          <w:rFonts w:ascii="굴림" w:eastAsia="굴림" w:hAnsi="굴림"/>
        </w:rPr>
        <w:t xml:space="preserve"> </w:t>
      </w:r>
      <w:r w:rsidRPr="00B65095">
        <w:rPr>
          <w:rFonts w:ascii="굴림" w:eastAsia="굴림" w:hAnsi="굴림" w:hint="eastAsia"/>
        </w:rPr>
        <w:t>전환사채의</w:t>
      </w:r>
      <w:r w:rsidRPr="00B65095">
        <w:rPr>
          <w:rFonts w:ascii="굴림" w:eastAsia="굴림" w:hAnsi="굴림"/>
        </w:rPr>
        <w:t xml:space="preserve"> </w:t>
      </w:r>
      <w:r w:rsidRPr="00B65095">
        <w:rPr>
          <w:rFonts w:ascii="굴림" w:eastAsia="굴림" w:hAnsi="굴림" w:hint="eastAsia"/>
        </w:rPr>
        <w:t>발행일</w:t>
      </w:r>
      <w:r w:rsidRPr="00B65095">
        <w:rPr>
          <w:rFonts w:ascii="굴림" w:eastAsia="굴림" w:hAnsi="굴림"/>
        </w:rPr>
        <w:t xml:space="preserve">: </w:t>
      </w:r>
      <w:del w:id="102" w:author="동우 남" w:date="2018-01-23T10:15:00Z">
        <w:r w:rsidRPr="00B65095" w:rsidDel="00931030">
          <w:rPr>
            <w:rFonts w:ascii="굴림" w:eastAsia="굴림" w:hAnsi="굴림"/>
          </w:rPr>
          <w:delText>2015</w:delText>
        </w:r>
      </w:del>
      <w:ins w:id="103" w:author="동우 남" w:date="2018-01-23T10:15:00Z">
        <w:r w:rsidR="00931030" w:rsidRPr="00B65095">
          <w:rPr>
            <w:rFonts w:ascii="굴림" w:eastAsia="굴림" w:hAnsi="굴림"/>
          </w:rPr>
          <w:t>2018</w:t>
        </w:r>
      </w:ins>
      <w:r w:rsidRPr="00B65095">
        <w:rPr>
          <w:rFonts w:ascii="굴림" w:eastAsia="굴림" w:hAnsi="굴림"/>
        </w:rPr>
        <w:t xml:space="preserve">년 </w:t>
      </w:r>
      <w:del w:id="104" w:author="동우 남" w:date="2018-01-23T10:16:00Z">
        <w:r w:rsidRPr="00B65095" w:rsidDel="00931030">
          <w:rPr>
            <w:rFonts w:ascii="굴림" w:eastAsia="굴림" w:hAnsi="굴림"/>
          </w:rPr>
          <w:delText>8</w:delText>
        </w:r>
      </w:del>
      <w:ins w:id="105" w:author="동우 남" w:date="2018-01-23T10:16:00Z">
        <w:r w:rsidR="00931030" w:rsidRPr="00B65095">
          <w:rPr>
            <w:rFonts w:ascii="굴림" w:eastAsia="굴림" w:hAnsi="굴림"/>
          </w:rPr>
          <w:t>1</w:t>
        </w:r>
      </w:ins>
      <w:r w:rsidRPr="00B65095">
        <w:rPr>
          <w:rFonts w:ascii="굴림" w:eastAsia="굴림" w:hAnsi="굴림"/>
        </w:rPr>
        <w:t xml:space="preserve">월 </w:t>
      </w:r>
      <w:del w:id="106" w:author="동우 남" w:date="2018-01-23T10:16:00Z">
        <w:r w:rsidR="00C16A5C" w:rsidRPr="00B65095" w:rsidDel="00931030">
          <w:rPr>
            <w:rFonts w:ascii="굴림" w:eastAsia="굴림" w:hAnsi="굴림"/>
          </w:rPr>
          <w:delText>2</w:delText>
        </w:r>
      </w:del>
      <w:ins w:id="107" w:author="동우 남" w:date="2018-01-26T11:45:00Z">
        <w:r w:rsidR="00106BA9">
          <w:rPr>
            <w:rFonts w:ascii="굴림" w:eastAsia="굴림" w:hAnsi="굴림"/>
          </w:rPr>
          <w:t>3</w:t>
        </w:r>
      </w:ins>
      <w:ins w:id="108" w:author="동우 남" w:date="2018-01-26T11:46:00Z">
        <w:r w:rsidR="000F7456">
          <w:rPr>
            <w:rFonts w:ascii="굴림" w:eastAsia="굴림" w:hAnsi="굴림"/>
          </w:rPr>
          <w:t>0</w:t>
        </w:r>
      </w:ins>
      <w:ins w:id="109" w:author="동우 남" w:date="2018-01-23T10:16:00Z">
        <w:r w:rsidR="00931030" w:rsidRPr="00B65095">
          <w:rPr>
            <w:rFonts w:ascii="굴림" w:eastAsia="굴림" w:hAnsi="굴림" w:hint="eastAsia"/>
          </w:rPr>
          <w:t>일</w:t>
        </w:r>
      </w:ins>
      <w:del w:id="110" w:author="동우 남" w:date="2018-01-23T10:16:00Z">
        <w:r w:rsidR="00C16A5C" w:rsidRPr="00B65095" w:rsidDel="00931030">
          <w:rPr>
            <w:rFonts w:ascii="굴림" w:eastAsia="굴림" w:hAnsi="굴림"/>
          </w:rPr>
          <w:delText>1</w:delText>
        </w:r>
        <w:r w:rsidRPr="00B65095" w:rsidDel="00931030">
          <w:rPr>
            <w:rFonts w:ascii="굴림" w:eastAsia="굴림" w:hAnsi="굴림"/>
          </w:rPr>
          <w:delText>일</w:delText>
        </w:r>
      </w:del>
    </w:p>
    <w:p w14:paraId="2B19CF1E" w14:textId="16EB995F" w:rsidR="002D38B0" w:rsidRPr="00B65095" w:rsidRDefault="00E32685">
      <w:pPr>
        <w:pStyle w:val="ad"/>
        <w:numPr>
          <w:ilvl w:val="1"/>
          <w:numId w:val="1"/>
        </w:numPr>
        <w:tabs>
          <w:tab w:val="left" w:pos="644"/>
        </w:tabs>
        <w:wordWrap/>
        <w:ind w:leftChars="0"/>
        <w:rPr>
          <w:rFonts w:ascii="굴림" w:eastAsia="굴림" w:hAnsi="굴림"/>
        </w:rPr>
      </w:pPr>
      <w:r w:rsidRPr="00B65095">
        <w:rPr>
          <w:rFonts w:ascii="굴림" w:eastAsia="굴림" w:hAnsi="굴림" w:hint="eastAsia"/>
        </w:rPr>
        <w:t>본건</w:t>
      </w:r>
      <w:r w:rsidRPr="00B65095">
        <w:rPr>
          <w:rFonts w:ascii="굴림" w:eastAsia="굴림" w:hAnsi="굴림"/>
        </w:rPr>
        <w:t xml:space="preserve"> </w:t>
      </w:r>
      <w:r w:rsidRPr="00B65095">
        <w:rPr>
          <w:rFonts w:ascii="굴림" w:eastAsia="굴림" w:hAnsi="굴림" w:hint="eastAsia"/>
        </w:rPr>
        <w:t>전환사채의</w:t>
      </w:r>
      <w:r w:rsidRPr="00B65095">
        <w:rPr>
          <w:rFonts w:ascii="굴림" w:eastAsia="굴림" w:hAnsi="굴림"/>
        </w:rPr>
        <w:t xml:space="preserve"> </w:t>
      </w:r>
      <w:r w:rsidRPr="00B65095">
        <w:rPr>
          <w:rFonts w:ascii="굴림" w:eastAsia="굴림" w:hAnsi="굴림" w:hint="eastAsia"/>
        </w:rPr>
        <w:t>만기일</w:t>
      </w:r>
      <w:r w:rsidRPr="00B65095">
        <w:rPr>
          <w:rFonts w:ascii="굴림" w:eastAsia="굴림" w:hAnsi="굴림"/>
        </w:rPr>
        <w:t>: 20</w:t>
      </w:r>
      <w:ins w:id="111" w:author="동우 남" w:date="2018-01-23T10:16:00Z">
        <w:r w:rsidR="00931030" w:rsidRPr="00B65095">
          <w:rPr>
            <w:rFonts w:ascii="굴림" w:eastAsia="굴림" w:hAnsi="굴림"/>
            <w:rPrChange w:id="112" w:author="동우 남" w:date="2018-01-26T11:45:00Z">
              <w:rPr>
                <w:rFonts w:ascii="굴림" w:eastAsia="굴림" w:hAnsi="굴림"/>
                <w:shd w:val="pct15" w:color="auto" w:fill="FFFFFF"/>
              </w:rPr>
            </w:rPrChange>
          </w:rPr>
          <w:t>2</w:t>
        </w:r>
        <w:r w:rsidR="00AF3F1E" w:rsidRPr="00B65095">
          <w:rPr>
            <w:rFonts w:ascii="굴림" w:eastAsia="굴림" w:hAnsi="굴림"/>
            <w:rPrChange w:id="113" w:author="동우 남" w:date="2018-01-26T11:45:00Z">
              <w:rPr>
                <w:rFonts w:ascii="굴림" w:eastAsia="굴림" w:hAnsi="굴림"/>
                <w:shd w:val="pct15" w:color="auto" w:fill="FFFFFF"/>
              </w:rPr>
            </w:rPrChange>
          </w:rPr>
          <w:t>2</w:t>
        </w:r>
        <w:r w:rsidR="00931030" w:rsidRPr="00B65095">
          <w:rPr>
            <w:rFonts w:ascii="굴림" w:eastAsia="굴림" w:hAnsi="굴림" w:hint="eastAsia"/>
            <w:rPrChange w:id="114" w:author="동우 남" w:date="2018-01-26T11:45:00Z">
              <w:rPr>
                <w:rFonts w:ascii="굴림" w:eastAsia="굴림" w:hAnsi="굴림" w:hint="eastAsia"/>
                <w:shd w:val="pct15" w:color="auto" w:fill="FFFFFF"/>
              </w:rPr>
            </w:rPrChange>
          </w:rPr>
          <w:t>년</w:t>
        </w:r>
      </w:ins>
      <w:del w:id="115" w:author="동우 남" w:date="2018-01-23T10:16:00Z">
        <w:r w:rsidR="00C16A5C" w:rsidRPr="00B65095" w:rsidDel="00931030">
          <w:rPr>
            <w:rFonts w:ascii="굴림" w:eastAsia="굴림" w:hAnsi="굴림"/>
          </w:rPr>
          <w:delText>19</w:delText>
        </w:r>
        <w:r w:rsidRPr="00B65095" w:rsidDel="00931030">
          <w:rPr>
            <w:rFonts w:ascii="굴림" w:eastAsia="굴림" w:hAnsi="굴림"/>
          </w:rPr>
          <w:delText>년</w:delText>
        </w:r>
      </w:del>
      <w:r w:rsidRPr="00B65095">
        <w:rPr>
          <w:rFonts w:ascii="굴림" w:eastAsia="굴림" w:hAnsi="굴림"/>
        </w:rPr>
        <w:t xml:space="preserve"> </w:t>
      </w:r>
      <w:del w:id="116" w:author="동우 남" w:date="2018-01-23T10:16:00Z">
        <w:r w:rsidR="00C16A5C" w:rsidRPr="00B65095" w:rsidDel="00931030">
          <w:rPr>
            <w:rFonts w:ascii="굴림" w:eastAsia="굴림" w:hAnsi="굴림"/>
          </w:rPr>
          <w:delText>8</w:delText>
        </w:r>
      </w:del>
      <w:ins w:id="117" w:author="동우 남" w:date="2018-01-23T10:16:00Z">
        <w:r w:rsidR="00931030" w:rsidRPr="00B65095">
          <w:rPr>
            <w:rFonts w:ascii="굴림" w:eastAsia="굴림" w:hAnsi="굴림"/>
            <w:rPrChange w:id="118" w:author="동우 남" w:date="2018-01-26T11:45:00Z">
              <w:rPr>
                <w:rFonts w:ascii="굴림" w:eastAsia="굴림" w:hAnsi="굴림"/>
                <w:shd w:val="pct15" w:color="auto" w:fill="FFFFFF"/>
              </w:rPr>
            </w:rPrChange>
          </w:rPr>
          <w:t>1</w:t>
        </w:r>
      </w:ins>
      <w:r w:rsidRPr="00B65095">
        <w:rPr>
          <w:rFonts w:ascii="굴림" w:eastAsia="굴림" w:hAnsi="굴림"/>
        </w:rPr>
        <w:t xml:space="preserve">월 </w:t>
      </w:r>
      <w:ins w:id="119" w:author="동우 남" w:date="2018-01-26T11:46:00Z">
        <w:r w:rsidR="000F7456">
          <w:rPr>
            <w:rFonts w:ascii="굴림" w:eastAsia="굴림" w:hAnsi="굴림"/>
          </w:rPr>
          <w:t>2</w:t>
        </w:r>
      </w:ins>
      <w:ins w:id="120" w:author="동우 남" w:date="2018-01-26T15:50:00Z">
        <w:r w:rsidR="00B331CB">
          <w:rPr>
            <w:rFonts w:ascii="굴림" w:eastAsia="굴림" w:hAnsi="굴림"/>
          </w:rPr>
          <w:t>9</w:t>
        </w:r>
      </w:ins>
      <w:del w:id="121" w:author="동우 남" w:date="2018-01-23T10:16:00Z">
        <w:r w:rsidR="00C16A5C" w:rsidRPr="00B65095" w:rsidDel="00931030">
          <w:rPr>
            <w:rFonts w:ascii="굴림" w:eastAsia="굴림" w:hAnsi="굴림"/>
          </w:rPr>
          <w:delText>2</w:delText>
        </w:r>
      </w:del>
      <w:del w:id="122" w:author="동우 남" w:date="2018-01-26T11:45:00Z">
        <w:r w:rsidR="00C16A5C" w:rsidRPr="00B65095" w:rsidDel="00106BA9">
          <w:rPr>
            <w:rFonts w:ascii="굴림" w:eastAsia="굴림" w:hAnsi="굴림"/>
          </w:rPr>
          <w:delText>0</w:delText>
        </w:r>
      </w:del>
      <w:r w:rsidRPr="00B65095">
        <w:rPr>
          <w:rFonts w:ascii="굴림" w:eastAsia="굴림" w:hAnsi="굴림"/>
        </w:rPr>
        <w:t>일</w:t>
      </w:r>
    </w:p>
    <w:p w14:paraId="2B19CF1F" w14:textId="77777777" w:rsidR="003234F4" w:rsidRDefault="003F44E2">
      <w:pPr>
        <w:pStyle w:val="ad"/>
        <w:numPr>
          <w:ilvl w:val="1"/>
          <w:numId w:val="1"/>
        </w:numPr>
        <w:tabs>
          <w:tab w:val="left" w:pos="644"/>
        </w:tabs>
        <w:wordWrap/>
        <w:ind w:leftChars="0"/>
        <w:rPr>
          <w:rFonts w:ascii="굴림" w:eastAsia="굴림" w:hAnsi="굴림"/>
        </w:rPr>
      </w:pPr>
      <w:r>
        <w:rPr>
          <w:rFonts w:ascii="굴림" w:eastAsia="굴림" w:hAnsi="굴림" w:hint="eastAsia"/>
        </w:rPr>
        <w:t>투자자의</w:t>
      </w:r>
      <w:r>
        <w:rPr>
          <w:rFonts w:ascii="굴림" w:eastAsia="굴림" w:hAnsi="굴림"/>
        </w:rPr>
        <w:t xml:space="preserve"> </w:t>
      </w:r>
      <w:r>
        <w:rPr>
          <w:rFonts w:ascii="굴림" w:eastAsia="굴림" w:hAnsi="굴림" w:hint="eastAsia"/>
        </w:rPr>
        <w:t>본건</w:t>
      </w:r>
      <w:r>
        <w:rPr>
          <w:rFonts w:ascii="굴림" w:eastAsia="굴림" w:hAnsi="굴림"/>
        </w:rPr>
        <w:t xml:space="preserve"> </w:t>
      </w:r>
      <w:r>
        <w:rPr>
          <w:rFonts w:ascii="굴림" w:eastAsia="굴림" w:hAnsi="굴림" w:hint="eastAsia"/>
        </w:rPr>
        <w:t>전환</w:t>
      </w:r>
      <w:r>
        <w:rPr>
          <w:rFonts w:ascii="굴림" w:eastAsia="굴림" w:hAnsi="굴림"/>
        </w:rPr>
        <w:t>사채 인수금액</w:t>
      </w:r>
    </w:p>
    <w:tbl>
      <w:tblPr>
        <w:tblpPr w:leftFromText="142" w:rightFromText="142" w:vertAnchor="text" w:horzAnchor="margin" w:tblpXSpec="right"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Change w:id="123" w:author="동우 남" w:date="2018-01-23T10:18:00Z">
          <w:tblPr>
            <w:tblpPr w:leftFromText="142" w:rightFromText="142" w:vertAnchor="text" w:horzAnchor="margin" w:tblpXSpec="right"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PrChange>
      </w:tblPr>
      <w:tblGrid>
        <w:gridCol w:w="5061"/>
        <w:gridCol w:w="2409"/>
        <w:gridCol w:w="2082"/>
        <w:tblGridChange w:id="124">
          <w:tblGrid>
            <w:gridCol w:w="2532"/>
            <w:gridCol w:w="2529"/>
            <w:gridCol w:w="23"/>
            <w:gridCol w:w="2386"/>
            <w:gridCol w:w="1293"/>
            <w:gridCol w:w="789"/>
          </w:tblGrid>
        </w:tblGridChange>
      </w:tblGrid>
      <w:tr w:rsidR="00162D78" w:rsidRPr="009E6AA7" w14:paraId="2B19CF23" w14:textId="77777777" w:rsidTr="00745D3F">
        <w:trPr>
          <w:trHeight w:val="337"/>
          <w:trPrChange w:id="125" w:author="동우 남" w:date="2018-01-23T10:18:00Z">
            <w:trPr>
              <w:gridAfter w:val="0"/>
              <w:trHeight w:val="337"/>
            </w:trPr>
          </w:trPrChange>
        </w:trPr>
        <w:tc>
          <w:tcPr>
            <w:tcW w:w="5061" w:type="dxa"/>
            <w:tcPrChange w:id="126" w:author="동우 남" w:date="2018-01-23T10:18:00Z">
              <w:tcPr>
                <w:tcW w:w="2532" w:type="dxa"/>
              </w:tcPr>
            </w:tcPrChange>
          </w:tcPr>
          <w:p w14:paraId="2B19CF20" w14:textId="77777777" w:rsidR="00162D78" w:rsidRPr="00745D3F" w:rsidRDefault="00162D78" w:rsidP="00162D78">
            <w:pPr>
              <w:pStyle w:val="a8"/>
              <w:spacing w:before="105" w:beforeAutospacing="0" w:after="105" w:afterAutospacing="0" w:line="340" w:lineRule="atLeast"/>
              <w:jc w:val="center"/>
              <w:rPr>
                <w:rFonts w:ascii="굴림" w:eastAsia="굴림" w:hAnsi="굴림"/>
                <w:color w:val="000000"/>
                <w:sz w:val="18"/>
                <w:szCs w:val="23"/>
                <w:rPrChange w:id="127" w:author="동우 남" w:date="2018-01-23T10:18:00Z">
                  <w:rPr>
                    <w:rFonts w:ascii="굴림" w:eastAsia="굴림" w:hAnsi="굴림"/>
                    <w:color w:val="000000"/>
                    <w:sz w:val="20"/>
                    <w:szCs w:val="23"/>
                  </w:rPr>
                </w:rPrChange>
              </w:rPr>
            </w:pPr>
            <w:r w:rsidRPr="00745D3F">
              <w:rPr>
                <w:rFonts w:ascii="굴림" w:eastAsia="굴림" w:hAnsi="굴림" w:hint="eastAsia"/>
                <w:color w:val="000000"/>
                <w:sz w:val="18"/>
                <w:szCs w:val="23"/>
                <w:rPrChange w:id="128" w:author="동우 남" w:date="2018-01-23T10:18:00Z">
                  <w:rPr>
                    <w:rFonts w:ascii="굴림" w:eastAsia="굴림" w:hAnsi="굴림" w:hint="eastAsia"/>
                    <w:color w:val="000000"/>
                    <w:kern w:val="2"/>
                    <w:sz w:val="20"/>
                    <w:szCs w:val="23"/>
                  </w:rPr>
                </w:rPrChange>
              </w:rPr>
              <w:t>투자자명</w:t>
            </w:r>
          </w:p>
        </w:tc>
        <w:tc>
          <w:tcPr>
            <w:tcW w:w="2409" w:type="dxa"/>
            <w:tcPrChange w:id="129" w:author="동우 남" w:date="2018-01-23T10:18:00Z">
              <w:tcPr>
                <w:tcW w:w="2552" w:type="dxa"/>
                <w:gridSpan w:val="2"/>
              </w:tcPr>
            </w:tcPrChange>
          </w:tcPr>
          <w:p w14:paraId="2B19CF21" w14:textId="77777777" w:rsidR="00162D78" w:rsidRPr="00745D3F" w:rsidRDefault="00162D78" w:rsidP="00162D78">
            <w:pPr>
              <w:pStyle w:val="a8"/>
              <w:spacing w:before="105" w:beforeAutospacing="0" w:after="105" w:afterAutospacing="0" w:line="340" w:lineRule="atLeast"/>
              <w:jc w:val="center"/>
              <w:rPr>
                <w:rFonts w:ascii="굴림" w:eastAsia="굴림" w:hAnsi="굴림"/>
                <w:color w:val="000000"/>
                <w:sz w:val="18"/>
                <w:szCs w:val="23"/>
                <w:rPrChange w:id="130" w:author="동우 남" w:date="2018-01-23T10:18:00Z">
                  <w:rPr>
                    <w:rFonts w:ascii="굴림" w:eastAsia="굴림" w:hAnsi="굴림"/>
                    <w:color w:val="000000"/>
                    <w:sz w:val="20"/>
                    <w:szCs w:val="23"/>
                  </w:rPr>
                </w:rPrChange>
              </w:rPr>
            </w:pPr>
            <w:r w:rsidRPr="00745D3F">
              <w:rPr>
                <w:rFonts w:ascii="굴림" w:eastAsia="굴림" w:hAnsi="굴림" w:hint="eastAsia"/>
                <w:color w:val="000000"/>
                <w:sz w:val="18"/>
                <w:szCs w:val="23"/>
                <w:rPrChange w:id="131" w:author="동우 남" w:date="2018-01-23T10:18:00Z">
                  <w:rPr>
                    <w:rFonts w:ascii="굴림" w:eastAsia="굴림" w:hAnsi="굴림" w:hint="eastAsia"/>
                    <w:color w:val="000000"/>
                    <w:kern w:val="2"/>
                    <w:sz w:val="20"/>
                    <w:szCs w:val="23"/>
                  </w:rPr>
                </w:rPrChange>
              </w:rPr>
              <w:t>배정할</w:t>
            </w:r>
            <w:r w:rsidRPr="00745D3F">
              <w:rPr>
                <w:rFonts w:ascii="굴림" w:eastAsia="굴림" w:hAnsi="굴림"/>
                <w:color w:val="000000"/>
                <w:sz w:val="18"/>
                <w:szCs w:val="23"/>
                <w:rPrChange w:id="132" w:author="동우 남" w:date="2018-01-23T10:18:00Z">
                  <w:rPr>
                    <w:rFonts w:ascii="굴림" w:eastAsia="굴림" w:hAnsi="굴림"/>
                    <w:color w:val="000000"/>
                    <w:kern w:val="2"/>
                    <w:sz w:val="20"/>
                    <w:szCs w:val="23"/>
                  </w:rPr>
                </w:rPrChange>
              </w:rPr>
              <w:t xml:space="preserve"> </w:t>
            </w:r>
            <w:r w:rsidRPr="00745D3F">
              <w:rPr>
                <w:rFonts w:ascii="굴림" w:eastAsia="굴림" w:hAnsi="굴림" w:hint="eastAsia"/>
                <w:color w:val="000000"/>
                <w:sz w:val="18"/>
                <w:szCs w:val="23"/>
                <w:rPrChange w:id="133" w:author="동우 남" w:date="2018-01-23T10:18:00Z">
                  <w:rPr>
                    <w:rFonts w:ascii="굴림" w:eastAsia="굴림" w:hAnsi="굴림" w:hint="eastAsia"/>
                    <w:color w:val="000000"/>
                    <w:kern w:val="2"/>
                    <w:sz w:val="20"/>
                    <w:szCs w:val="23"/>
                  </w:rPr>
                </w:rPrChange>
              </w:rPr>
              <w:t>전환사채</w:t>
            </w:r>
            <w:r w:rsidRPr="00745D3F">
              <w:rPr>
                <w:rFonts w:ascii="굴림" w:eastAsia="굴림" w:hAnsi="굴림"/>
                <w:color w:val="000000"/>
                <w:sz w:val="18"/>
                <w:szCs w:val="23"/>
                <w:rPrChange w:id="134" w:author="동우 남" w:date="2018-01-23T10:18:00Z">
                  <w:rPr>
                    <w:rFonts w:ascii="굴림" w:eastAsia="굴림" w:hAnsi="굴림"/>
                    <w:color w:val="000000"/>
                    <w:kern w:val="2"/>
                    <w:sz w:val="20"/>
                    <w:szCs w:val="23"/>
                  </w:rPr>
                </w:rPrChange>
              </w:rPr>
              <w:t xml:space="preserve"> </w:t>
            </w:r>
            <w:r w:rsidRPr="00745D3F">
              <w:rPr>
                <w:rFonts w:ascii="굴림" w:eastAsia="굴림" w:hAnsi="굴림" w:hint="eastAsia"/>
                <w:color w:val="000000"/>
                <w:sz w:val="18"/>
                <w:szCs w:val="23"/>
                <w:rPrChange w:id="135" w:author="동우 남" w:date="2018-01-23T10:18:00Z">
                  <w:rPr>
                    <w:rFonts w:ascii="굴림" w:eastAsia="굴림" w:hAnsi="굴림" w:hint="eastAsia"/>
                    <w:color w:val="000000"/>
                    <w:kern w:val="2"/>
                    <w:sz w:val="20"/>
                    <w:szCs w:val="23"/>
                  </w:rPr>
                </w:rPrChange>
              </w:rPr>
              <w:t>총액</w:t>
            </w:r>
          </w:p>
        </w:tc>
        <w:tc>
          <w:tcPr>
            <w:tcW w:w="2082" w:type="dxa"/>
            <w:tcPrChange w:id="136" w:author="동우 남" w:date="2018-01-23T10:18:00Z">
              <w:tcPr>
                <w:tcW w:w="3679" w:type="dxa"/>
                <w:gridSpan w:val="2"/>
              </w:tcPr>
            </w:tcPrChange>
          </w:tcPr>
          <w:p w14:paraId="2B19CF22" w14:textId="77777777" w:rsidR="00162D78" w:rsidRPr="00745D3F" w:rsidRDefault="00162D78" w:rsidP="00162D78">
            <w:pPr>
              <w:pStyle w:val="a8"/>
              <w:spacing w:before="105" w:beforeAutospacing="0" w:after="105" w:afterAutospacing="0" w:line="340" w:lineRule="atLeast"/>
              <w:jc w:val="center"/>
              <w:rPr>
                <w:rFonts w:ascii="굴림" w:eastAsia="굴림" w:hAnsi="굴림"/>
                <w:color w:val="000000"/>
                <w:sz w:val="18"/>
                <w:szCs w:val="23"/>
                <w:rPrChange w:id="137" w:author="동우 남" w:date="2018-01-23T10:18:00Z">
                  <w:rPr>
                    <w:rFonts w:ascii="굴림" w:eastAsia="굴림" w:hAnsi="굴림"/>
                    <w:color w:val="000000"/>
                    <w:sz w:val="20"/>
                    <w:szCs w:val="23"/>
                  </w:rPr>
                </w:rPrChange>
              </w:rPr>
            </w:pPr>
            <w:r w:rsidRPr="00745D3F">
              <w:rPr>
                <w:rFonts w:ascii="굴림" w:eastAsia="굴림" w:hAnsi="굴림"/>
                <w:color w:val="000000"/>
                <w:sz w:val="18"/>
                <w:szCs w:val="23"/>
                <w:rPrChange w:id="138" w:author="동우 남" w:date="2018-01-23T10:18:00Z">
                  <w:rPr>
                    <w:rFonts w:ascii="굴림" w:eastAsia="굴림" w:hAnsi="굴림"/>
                    <w:color w:val="000000"/>
                    <w:kern w:val="2"/>
                    <w:sz w:val="20"/>
                    <w:szCs w:val="23"/>
                  </w:rPr>
                </w:rPrChange>
              </w:rPr>
              <w:t>권면금액 및 권종</w:t>
            </w:r>
            <w:r w:rsidRPr="00745D3F">
              <w:rPr>
                <w:rFonts w:ascii="굴림" w:eastAsia="굴림" w:hAnsi="굴림" w:hint="eastAsia"/>
                <w:color w:val="000000"/>
                <w:sz w:val="18"/>
                <w:szCs w:val="23"/>
                <w:rPrChange w:id="139" w:author="동우 남" w:date="2018-01-23T10:18:00Z">
                  <w:rPr>
                    <w:rFonts w:ascii="굴림" w:eastAsia="굴림" w:hAnsi="굴림" w:hint="eastAsia"/>
                    <w:color w:val="000000"/>
                    <w:kern w:val="2"/>
                    <w:sz w:val="20"/>
                    <w:szCs w:val="23"/>
                  </w:rPr>
                </w:rPrChange>
              </w:rPr>
              <w:t>수</w:t>
            </w:r>
          </w:p>
        </w:tc>
      </w:tr>
      <w:tr w:rsidR="00162D78" w:rsidRPr="009E6AA7" w14:paraId="2B19CF27" w14:textId="77777777" w:rsidTr="00745D3F">
        <w:trPr>
          <w:trHeight w:val="411"/>
          <w:trPrChange w:id="140" w:author="동우 남" w:date="2018-01-23T10:18:00Z">
            <w:trPr>
              <w:gridAfter w:val="0"/>
              <w:trHeight w:val="411"/>
            </w:trPr>
          </w:trPrChange>
        </w:trPr>
        <w:tc>
          <w:tcPr>
            <w:tcW w:w="5061" w:type="dxa"/>
            <w:tcPrChange w:id="141" w:author="동우 남" w:date="2018-01-23T10:18:00Z">
              <w:tcPr>
                <w:tcW w:w="2532" w:type="dxa"/>
              </w:tcPr>
            </w:tcPrChange>
          </w:tcPr>
          <w:p w14:paraId="2B19CF24" w14:textId="5AB5AF00" w:rsidR="00162D78" w:rsidRPr="00745D3F" w:rsidRDefault="00B46C28" w:rsidP="00162D78">
            <w:pPr>
              <w:pStyle w:val="a8"/>
              <w:spacing w:before="105" w:beforeAutospacing="0" w:after="105" w:afterAutospacing="0" w:line="340" w:lineRule="atLeast"/>
              <w:jc w:val="center"/>
              <w:rPr>
                <w:rFonts w:ascii="굴림" w:eastAsia="굴림" w:hAnsi="굴림"/>
                <w:b/>
                <w:bCs/>
                <w:color w:val="0000FF"/>
                <w:sz w:val="18"/>
                <w:szCs w:val="23"/>
                <w:rPrChange w:id="142" w:author="동우 남" w:date="2018-01-23T10:18:00Z">
                  <w:rPr>
                    <w:rFonts w:ascii="굴림" w:eastAsia="굴림" w:hAnsi="굴림"/>
                    <w:b/>
                    <w:bCs/>
                    <w:color w:val="0000FF"/>
                    <w:sz w:val="20"/>
                    <w:szCs w:val="23"/>
                  </w:rPr>
                </w:rPrChange>
              </w:rPr>
            </w:pPr>
            <w:del w:id="143" w:author="user" w:date="2018-01-29T08:04:00Z">
              <w:r w:rsidRPr="00745D3F" w:rsidDel="002C3AA3">
                <w:rPr>
                  <w:rFonts w:ascii="굴림" w:eastAsia="굴림" w:hAnsi="굴림" w:hint="eastAsia"/>
                  <w:bCs/>
                  <w:sz w:val="18"/>
                  <w:rPrChange w:id="144" w:author="동우 남" w:date="2018-01-23T10:18:00Z">
                    <w:rPr>
                      <w:rFonts w:ascii="굴림" w:eastAsia="굴림" w:hAnsi="굴림" w:hint="eastAsia"/>
                      <w:bCs/>
                      <w:kern w:val="2"/>
                      <w:sz w:val="20"/>
                    </w:rPr>
                  </w:rPrChange>
                </w:rPr>
                <w:delText>에스비아이</w:delText>
              </w:r>
              <w:r w:rsidRPr="00745D3F" w:rsidDel="002C3AA3">
                <w:rPr>
                  <w:rFonts w:ascii="굴림" w:eastAsia="굴림" w:hAnsi="굴림"/>
                  <w:bCs/>
                  <w:sz w:val="18"/>
                  <w:rPrChange w:id="145" w:author="동우 남" w:date="2018-01-23T10:18:00Z">
                    <w:rPr>
                      <w:rFonts w:ascii="굴림" w:eastAsia="굴림" w:hAnsi="굴림"/>
                      <w:bCs/>
                      <w:kern w:val="2"/>
                      <w:sz w:val="20"/>
                    </w:rPr>
                  </w:rPrChange>
                </w:rPr>
                <w:delText xml:space="preserve">-성장사다리 </w:delText>
              </w:r>
              <w:r w:rsidRPr="00745D3F" w:rsidDel="002C3AA3">
                <w:rPr>
                  <w:rFonts w:ascii="굴림" w:eastAsia="굴림" w:hAnsi="굴림" w:hint="eastAsia"/>
                  <w:bCs/>
                  <w:sz w:val="18"/>
                  <w:rPrChange w:id="146" w:author="동우 남" w:date="2018-01-23T10:18:00Z">
                    <w:rPr>
                      <w:rFonts w:ascii="굴림" w:eastAsia="굴림" w:hAnsi="굴림" w:hint="eastAsia"/>
                      <w:bCs/>
                      <w:kern w:val="2"/>
                      <w:sz w:val="20"/>
                    </w:rPr>
                  </w:rPrChange>
                </w:rPr>
                <w:delText>코넥스</w:delText>
              </w:r>
              <w:r w:rsidRPr="00745D3F" w:rsidDel="002C3AA3">
                <w:rPr>
                  <w:rFonts w:ascii="굴림" w:eastAsia="굴림" w:hAnsi="굴림"/>
                  <w:bCs/>
                  <w:sz w:val="18"/>
                  <w:rPrChange w:id="147" w:author="동우 남" w:date="2018-01-23T10:18:00Z">
                    <w:rPr>
                      <w:rFonts w:ascii="굴림" w:eastAsia="굴림" w:hAnsi="굴림"/>
                      <w:bCs/>
                      <w:kern w:val="2"/>
                      <w:sz w:val="20"/>
                    </w:rPr>
                  </w:rPrChange>
                </w:rPr>
                <w:delText xml:space="preserve"> </w:delText>
              </w:r>
              <w:r w:rsidRPr="00745D3F" w:rsidDel="002C3AA3">
                <w:rPr>
                  <w:rFonts w:ascii="굴림" w:eastAsia="굴림" w:hAnsi="굴림" w:hint="eastAsia"/>
                  <w:bCs/>
                  <w:sz w:val="18"/>
                  <w:rPrChange w:id="148" w:author="동우 남" w:date="2018-01-23T10:18:00Z">
                    <w:rPr>
                      <w:rFonts w:ascii="굴림" w:eastAsia="굴림" w:hAnsi="굴림" w:hint="eastAsia"/>
                      <w:bCs/>
                      <w:kern w:val="2"/>
                      <w:sz w:val="20"/>
                    </w:rPr>
                  </w:rPrChange>
                </w:rPr>
                <w:delText>활성화펀드</w:delText>
              </w:r>
            </w:del>
            <w:ins w:id="149" w:author="동우 남" w:date="2018-01-23T10:16:00Z">
              <w:del w:id="150" w:author="user" w:date="2018-01-29T08:04:00Z">
                <w:r w:rsidR="00AF3F1E" w:rsidRPr="00745D3F" w:rsidDel="002C3AA3">
                  <w:rPr>
                    <w:rFonts w:ascii="굴림" w:eastAsia="굴림" w:hAnsi="굴림"/>
                    <w:bCs/>
                    <w:sz w:val="18"/>
                    <w:rPrChange w:id="151" w:author="동우 남" w:date="2018-01-23T10:18:00Z">
                      <w:rPr>
                        <w:rFonts w:ascii="굴림" w:eastAsia="굴림" w:hAnsi="굴림"/>
                        <w:bCs/>
                        <w:kern w:val="2"/>
                        <w:sz w:val="20"/>
                      </w:rPr>
                    </w:rPrChange>
                  </w:rPr>
                  <w:delText xml:space="preserve"> 제2호</w:delText>
                </w:r>
              </w:del>
            </w:ins>
            <w:ins w:id="152" w:author="user" w:date="2018-01-29T08:04:00Z">
              <w:r w:rsidR="002C3AA3">
                <w:rPr>
                  <w:rFonts w:ascii="굴림" w:eastAsia="굴림" w:hAnsi="굴림" w:hint="eastAsia"/>
                  <w:bCs/>
                  <w:sz w:val="18"/>
                </w:rPr>
                <w:t xml:space="preserve">주식회사 </w:t>
              </w:r>
              <w:proofErr w:type="spellStart"/>
              <w:r w:rsidR="002C3AA3">
                <w:rPr>
                  <w:rFonts w:ascii="굴림" w:eastAsia="굴림" w:hAnsi="굴림" w:hint="eastAsia"/>
                  <w:bCs/>
                  <w:sz w:val="18"/>
                </w:rPr>
                <w:t>아이비케이캐피탈</w:t>
              </w:r>
            </w:ins>
            <w:proofErr w:type="spellEnd"/>
          </w:p>
        </w:tc>
        <w:tc>
          <w:tcPr>
            <w:tcW w:w="2409" w:type="dxa"/>
            <w:tcPrChange w:id="153" w:author="동우 남" w:date="2018-01-23T10:18:00Z">
              <w:tcPr>
                <w:tcW w:w="2552" w:type="dxa"/>
                <w:gridSpan w:val="2"/>
              </w:tcPr>
            </w:tcPrChange>
          </w:tcPr>
          <w:p w14:paraId="2B19CF25" w14:textId="51DEDE12" w:rsidR="00162D78" w:rsidRPr="00745D3F" w:rsidRDefault="00162D78" w:rsidP="00162D78">
            <w:pPr>
              <w:pStyle w:val="a8"/>
              <w:spacing w:before="105" w:beforeAutospacing="0" w:after="105" w:afterAutospacing="0" w:line="340" w:lineRule="atLeast"/>
              <w:jc w:val="right"/>
              <w:rPr>
                <w:rFonts w:ascii="굴림" w:eastAsia="굴림" w:hAnsi="굴림"/>
                <w:color w:val="000000"/>
                <w:sz w:val="18"/>
                <w:szCs w:val="23"/>
                <w:rPrChange w:id="154" w:author="동우 남" w:date="2018-01-23T10:18:00Z">
                  <w:rPr>
                    <w:rFonts w:ascii="굴림" w:eastAsia="굴림" w:hAnsi="굴림"/>
                    <w:color w:val="000000"/>
                    <w:sz w:val="20"/>
                    <w:szCs w:val="23"/>
                  </w:rPr>
                </w:rPrChange>
              </w:rPr>
            </w:pPr>
            <w:r w:rsidRPr="00745D3F">
              <w:rPr>
                <w:rFonts w:ascii="굴림" w:eastAsia="굴림" w:hAnsi="굴림"/>
                <w:color w:val="000000"/>
                <w:sz w:val="18"/>
                <w:szCs w:val="23"/>
                <w:rPrChange w:id="155" w:author="동우 남" w:date="2018-01-23T10:18:00Z">
                  <w:rPr>
                    <w:rFonts w:ascii="굴림" w:eastAsia="굴림" w:hAnsi="굴림"/>
                    <w:color w:val="000000"/>
                    <w:kern w:val="2"/>
                    <w:sz w:val="20"/>
                    <w:szCs w:val="23"/>
                  </w:rPr>
                </w:rPrChange>
              </w:rPr>
              <w:t>\</w:t>
            </w:r>
            <w:del w:id="156" w:author="동우 남" w:date="2018-01-23T10:17:00Z">
              <w:r w:rsidR="00B46C28" w:rsidRPr="00745D3F" w:rsidDel="00745D3F">
                <w:rPr>
                  <w:rFonts w:ascii="굴림" w:eastAsia="굴림" w:hAnsi="굴림"/>
                  <w:color w:val="000000"/>
                  <w:sz w:val="18"/>
                  <w:szCs w:val="23"/>
                  <w:rPrChange w:id="157" w:author="동우 남" w:date="2018-01-23T10:18:00Z">
                    <w:rPr>
                      <w:rFonts w:ascii="굴림" w:eastAsia="굴림" w:hAnsi="굴림"/>
                      <w:color w:val="000000"/>
                      <w:kern w:val="2"/>
                      <w:sz w:val="20"/>
                      <w:szCs w:val="23"/>
                    </w:rPr>
                  </w:rPrChange>
                </w:rPr>
                <w:delText>1,25</w:delText>
              </w:r>
            </w:del>
            <w:ins w:id="158" w:author="동우 남" w:date="2018-01-23T10:17:00Z">
              <w:r w:rsidR="00745D3F" w:rsidRPr="00745D3F">
                <w:rPr>
                  <w:rFonts w:ascii="굴림" w:eastAsia="굴림" w:hAnsi="굴림"/>
                  <w:color w:val="000000"/>
                  <w:sz w:val="18"/>
                  <w:szCs w:val="23"/>
                  <w:rPrChange w:id="159" w:author="동우 남" w:date="2018-01-23T10:18:00Z">
                    <w:rPr>
                      <w:rFonts w:ascii="굴림" w:eastAsia="굴림" w:hAnsi="굴림"/>
                      <w:color w:val="000000"/>
                      <w:kern w:val="2"/>
                      <w:sz w:val="20"/>
                      <w:szCs w:val="23"/>
                    </w:rPr>
                  </w:rPrChange>
                </w:rPr>
                <w:t>500</w:t>
              </w:r>
            </w:ins>
            <w:del w:id="160" w:author="동우 남" w:date="2018-01-23T10:18:00Z">
              <w:r w:rsidR="00B46C28" w:rsidRPr="00745D3F" w:rsidDel="00745D3F">
                <w:rPr>
                  <w:rFonts w:ascii="굴림" w:eastAsia="굴림" w:hAnsi="굴림"/>
                  <w:color w:val="000000"/>
                  <w:sz w:val="18"/>
                  <w:szCs w:val="23"/>
                  <w:rPrChange w:id="161" w:author="동우 남" w:date="2018-01-23T10:18:00Z">
                    <w:rPr>
                      <w:rFonts w:ascii="굴림" w:eastAsia="굴림" w:hAnsi="굴림"/>
                      <w:color w:val="000000"/>
                      <w:kern w:val="2"/>
                      <w:sz w:val="20"/>
                      <w:szCs w:val="23"/>
                    </w:rPr>
                  </w:rPrChange>
                </w:rPr>
                <w:delText>0</w:delText>
              </w:r>
            </w:del>
            <w:r w:rsidR="00B46C28" w:rsidRPr="00745D3F">
              <w:rPr>
                <w:rFonts w:ascii="굴림" w:eastAsia="굴림" w:hAnsi="굴림"/>
                <w:color w:val="000000"/>
                <w:sz w:val="18"/>
                <w:szCs w:val="23"/>
                <w:rPrChange w:id="162" w:author="동우 남" w:date="2018-01-23T10:18:00Z">
                  <w:rPr>
                    <w:rFonts w:ascii="굴림" w:eastAsia="굴림" w:hAnsi="굴림"/>
                    <w:color w:val="000000"/>
                    <w:kern w:val="2"/>
                    <w:sz w:val="20"/>
                    <w:szCs w:val="23"/>
                  </w:rPr>
                </w:rPrChange>
              </w:rPr>
              <w:t>,000,000</w:t>
            </w:r>
          </w:p>
        </w:tc>
        <w:tc>
          <w:tcPr>
            <w:tcW w:w="2082" w:type="dxa"/>
            <w:tcPrChange w:id="163" w:author="동우 남" w:date="2018-01-23T10:18:00Z">
              <w:tcPr>
                <w:tcW w:w="3679" w:type="dxa"/>
                <w:gridSpan w:val="2"/>
              </w:tcPr>
            </w:tcPrChange>
          </w:tcPr>
          <w:p w14:paraId="2B19CF26" w14:textId="5991A5C2" w:rsidR="00162D78" w:rsidRPr="00745D3F" w:rsidRDefault="00745D3F" w:rsidP="00B46C28">
            <w:pPr>
              <w:pStyle w:val="a8"/>
              <w:spacing w:before="105" w:beforeAutospacing="0" w:after="105" w:afterAutospacing="0" w:line="340" w:lineRule="atLeast"/>
              <w:jc w:val="center"/>
              <w:rPr>
                <w:rFonts w:ascii="굴림" w:eastAsia="굴림" w:hAnsi="굴림"/>
                <w:color w:val="000000"/>
                <w:sz w:val="18"/>
                <w:szCs w:val="23"/>
                <w:rPrChange w:id="164" w:author="동우 남" w:date="2018-01-23T10:18:00Z">
                  <w:rPr>
                    <w:rFonts w:ascii="굴림" w:eastAsia="굴림" w:hAnsi="굴림"/>
                    <w:color w:val="000000"/>
                    <w:w w:val="90"/>
                    <w:sz w:val="20"/>
                    <w:szCs w:val="23"/>
                  </w:rPr>
                </w:rPrChange>
              </w:rPr>
            </w:pPr>
            <w:ins w:id="165" w:author="동우 남" w:date="2018-01-23T10:17:00Z">
              <w:r w:rsidRPr="00745D3F">
                <w:rPr>
                  <w:rFonts w:ascii="굴림" w:eastAsia="굴림" w:hAnsi="굴림" w:hint="eastAsia"/>
                  <w:color w:val="000000"/>
                  <w:sz w:val="18"/>
                  <w:szCs w:val="23"/>
                  <w:rPrChange w:id="166" w:author="동우 남" w:date="2018-01-23T10:18:00Z">
                    <w:rPr>
                      <w:rFonts w:ascii="굴림" w:eastAsia="굴림" w:hAnsi="굴림" w:hint="eastAsia"/>
                      <w:color w:val="000000"/>
                      <w:w w:val="90"/>
                      <w:kern w:val="2"/>
                      <w:sz w:val="20"/>
                      <w:szCs w:val="23"/>
                    </w:rPr>
                  </w:rPrChange>
                </w:rPr>
                <w:t>금</w:t>
              </w:r>
              <w:r w:rsidRPr="00745D3F">
                <w:rPr>
                  <w:rFonts w:ascii="굴림" w:eastAsia="굴림" w:hAnsi="굴림"/>
                  <w:color w:val="000000"/>
                  <w:sz w:val="18"/>
                  <w:szCs w:val="23"/>
                  <w:rPrChange w:id="167" w:author="동우 남" w:date="2018-01-23T10:18:00Z">
                    <w:rPr>
                      <w:rFonts w:ascii="굴림" w:eastAsia="굴림" w:hAnsi="굴림"/>
                      <w:color w:val="000000"/>
                      <w:w w:val="90"/>
                      <w:kern w:val="2"/>
                      <w:sz w:val="20"/>
                      <w:szCs w:val="23"/>
                    </w:rPr>
                  </w:rPrChange>
                </w:rPr>
                <w:t xml:space="preserve"> </w:t>
              </w:r>
              <w:proofErr w:type="spellStart"/>
              <w:r w:rsidRPr="00745D3F">
                <w:rPr>
                  <w:rFonts w:ascii="굴림" w:eastAsia="굴림" w:hAnsi="굴림"/>
                  <w:color w:val="000000"/>
                  <w:sz w:val="18"/>
                  <w:szCs w:val="23"/>
                  <w:rPrChange w:id="168" w:author="동우 남" w:date="2018-01-23T10:18:00Z">
                    <w:rPr>
                      <w:rFonts w:ascii="굴림" w:eastAsia="굴림" w:hAnsi="굴림"/>
                      <w:color w:val="000000"/>
                      <w:w w:val="90"/>
                      <w:kern w:val="2"/>
                      <w:sz w:val="20"/>
                      <w:szCs w:val="23"/>
                    </w:rPr>
                  </w:rPrChange>
                </w:rPr>
                <w:t>오억원권</w:t>
              </w:r>
              <w:proofErr w:type="spellEnd"/>
              <w:r w:rsidRPr="00745D3F">
                <w:rPr>
                  <w:rFonts w:ascii="굴림" w:eastAsia="굴림" w:hAnsi="굴림"/>
                  <w:color w:val="000000"/>
                  <w:sz w:val="18"/>
                  <w:szCs w:val="23"/>
                  <w:rPrChange w:id="169" w:author="동우 남" w:date="2018-01-23T10:18:00Z">
                    <w:rPr>
                      <w:rFonts w:ascii="굴림" w:eastAsia="굴림" w:hAnsi="굴림"/>
                      <w:color w:val="000000"/>
                      <w:w w:val="90"/>
                      <w:kern w:val="2"/>
                      <w:sz w:val="20"/>
                      <w:szCs w:val="23"/>
                    </w:rPr>
                  </w:rPrChange>
                </w:rPr>
                <w:t xml:space="preserve"> 1</w:t>
              </w:r>
              <w:r w:rsidRPr="00745D3F">
                <w:rPr>
                  <w:rFonts w:ascii="굴림" w:eastAsia="굴림" w:hAnsi="굴림" w:hint="eastAsia"/>
                  <w:color w:val="000000"/>
                  <w:sz w:val="18"/>
                  <w:szCs w:val="23"/>
                  <w:rPrChange w:id="170" w:author="동우 남" w:date="2018-01-23T10:18:00Z">
                    <w:rPr>
                      <w:rFonts w:ascii="굴림" w:eastAsia="굴림" w:hAnsi="굴림" w:hint="eastAsia"/>
                      <w:color w:val="000000"/>
                      <w:w w:val="90"/>
                      <w:kern w:val="2"/>
                      <w:sz w:val="20"/>
                      <w:szCs w:val="23"/>
                    </w:rPr>
                  </w:rPrChange>
                </w:rPr>
                <w:t>매</w:t>
              </w:r>
            </w:ins>
            <w:del w:id="171" w:author="동우 남" w:date="2018-01-23T10:17:00Z">
              <w:r w:rsidR="00162D78" w:rsidRPr="00745D3F" w:rsidDel="00745D3F">
                <w:rPr>
                  <w:rFonts w:ascii="굴림" w:eastAsia="굴림" w:hAnsi="굴림"/>
                  <w:color w:val="000000"/>
                  <w:sz w:val="18"/>
                  <w:szCs w:val="23"/>
                  <w:rPrChange w:id="172" w:author="동우 남" w:date="2018-01-23T10:18:00Z">
                    <w:rPr>
                      <w:rFonts w:ascii="굴림" w:eastAsia="굴림" w:hAnsi="굴림"/>
                      <w:color w:val="000000"/>
                      <w:w w:val="90"/>
                      <w:kern w:val="2"/>
                      <w:sz w:val="20"/>
                      <w:szCs w:val="23"/>
                    </w:rPr>
                  </w:rPrChange>
                </w:rPr>
                <w:delText>금</w:delText>
              </w:r>
              <w:r w:rsidR="00B46C28" w:rsidRPr="00745D3F" w:rsidDel="00745D3F">
                <w:rPr>
                  <w:rFonts w:ascii="굴림" w:eastAsia="굴림" w:hAnsi="굴림"/>
                  <w:color w:val="000000"/>
                  <w:sz w:val="18"/>
                  <w:szCs w:val="23"/>
                  <w:rPrChange w:id="173" w:author="동우 남" w:date="2018-01-23T10:18:00Z">
                    <w:rPr>
                      <w:rFonts w:ascii="굴림" w:eastAsia="굴림" w:hAnsi="굴림"/>
                      <w:color w:val="000000"/>
                      <w:w w:val="90"/>
                      <w:kern w:val="2"/>
                      <w:sz w:val="20"/>
                      <w:szCs w:val="23"/>
                    </w:rPr>
                  </w:rPrChange>
                </w:rPr>
                <w:delText xml:space="preserve"> 일</w:delText>
              </w:r>
              <w:r w:rsidR="00162D78" w:rsidRPr="00745D3F" w:rsidDel="00745D3F">
                <w:rPr>
                  <w:rFonts w:ascii="굴림" w:eastAsia="굴림" w:hAnsi="굴림"/>
                  <w:color w:val="000000"/>
                  <w:sz w:val="18"/>
                  <w:szCs w:val="23"/>
                  <w:rPrChange w:id="174" w:author="동우 남" w:date="2018-01-23T10:18:00Z">
                    <w:rPr>
                      <w:rFonts w:ascii="굴림" w:eastAsia="굴림" w:hAnsi="굴림"/>
                      <w:color w:val="000000"/>
                      <w:w w:val="90"/>
                      <w:kern w:val="2"/>
                      <w:sz w:val="20"/>
                      <w:szCs w:val="23"/>
                    </w:rPr>
                  </w:rPrChange>
                </w:rPr>
                <w:delText xml:space="preserve">억원권 </w:delText>
              </w:r>
              <w:r w:rsidR="00B46C28" w:rsidRPr="00745D3F" w:rsidDel="00745D3F">
                <w:rPr>
                  <w:rFonts w:ascii="굴림" w:eastAsia="굴림" w:hAnsi="굴림"/>
                  <w:color w:val="000000"/>
                  <w:sz w:val="18"/>
                  <w:szCs w:val="23"/>
                  <w:rPrChange w:id="175" w:author="동우 남" w:date="2018-01-23T10:18:00Z">
                    <w:rPr>
                      <w:rFonts w:ascii="굴림" w:eastAsia="굴림" w:hAnsi="굴림"/>
                      <w:color w:val="000000"/>
                      <w:w w:val="90"/>
                      <w:kern w:val="2"/>
                      <w:sz w:val="20"/>
                      <w:szCs w:val="23"/>
                    </w:rPr>
                  </w:rPrChange>
                </w:rPr>
                <w:delText>12</w:delText>
              </w:r>
              <w:r w:rsidR="00162D78" w:rsidRPr="00745D3F" w:rsidDel="00745D3F">
                <w:rPr>
                  <w:rFonts w:ascii="굴림" w:eastAsia="굴림" w:hAnsi="굴림" w:hint="eastAsia"/>
                  <w:color w:val="000000"/>
                  <w:sz w:val="18"/>
                  <w:szCs w:val="23"/>
                  <w:rPrChange w:id="176" w:author="동우 남" w:date="2018-01-23T10:18:00Z">
                    <w:rPr>
                      <w:rFonts w:ascii="굴림" w:eastAsia="굴림" w:hAnsi="굴림" w:hint="eastAsia"/>
                      <w:color w:val="000000"/>
                      <w:w w:val="90"/>
                      <w:kern w:val="2"/>
                      <w:sz w:val="20"/>
                      <w:szCs w:val="23"/>
                    </w:rPr>
                  </w:rPrChange>
                </w:rPr>
                <w:delText>매</w:delText>
              </w:r>
              <w:r w:rsidR="00162D78" w:rsidRPr="00745D3F" w:rsidDel="00745D3F">
                <w:rPr>
                  <w:rFonts w:ascii="굴림" w:eastAsia="굴림" w:hAnsi="굴림"/>
                  <w:color w:val="000000"/>
                  <w:sz w:val="18"/>
                  <w:szCs w:val="23"/>
                  <w:rPrChange w:id="177" w:author="동우 남" w:date="2018-01-23T10:18:00Z">
                    <w:rPr>
                      <w:rFonts w:ascii="굴림" w:eastAsia="굴림" w:hAnsi="굴림"/>
                      <w:color w:val="000000"/>
                      <w:w w:val="90"/>
                      <w:kern w:val="2"/>
                      <w:sz w:val="20"/>
                      <w:szCs w:val="23"/>
                    </w:rPr>
                  </w:rPrChange>
                </w:rPr>
                <w:delText>, 금</w:delText>
              </w:r>
              <w:r w:rsidR="00B46C28" w:rsidRPr="00745D3F" w:rsidDel="00745D3F">
                <w:rPr>
                  <w:rFonts w:ascii="굴림" w:eastAsia="굴림" w:hAnsi="굴림"/>
                  <w:color w:val="000000"/>
                  <w:sz w:val="18"/>
                  <w:szCs w:val="23"/>
                  <w:rPrChange w:id="178" w:author="동우 남" w:date="2018-01-23T10:18:00Z">
                    <w:rPr>
                      <w:rFonts w:ascii="굴림" w:eastAsia="굴림" w:hAnsi="굴림"/>
                      <w:color w:val="000000"/>
                      <w:w w:val="90"/>
                      <w:kern w:val="2"/>
                      <w:sz w:val="20"/>
                      <w:szCs w:val="23"/>
                    </w:rPr>
                  </w:rPrChange>
                </w:rPr>
                <w:delText xml:space="preserve"> 일</w:delText>
              </w:r>
              <w:r w:rsidR="00162D78" w:rsidRPr="00745D3F" w:rsidDel="00745D3F">
                <w:rPr>
                  <w:rFonts w:ascii="굴림" w:eastAsia="굴림" w:hAnsi="굴림"/>
                  <w:color w:val="000000"/>
                  <w:sz w:val="18"/>
                  <w:szCs w:val="23"/>
                  <w:rPrChange w:id="179" w:author="동우 남" w:date="2018-01-23T10:18:00Z">
                    <w:rPr>
                      <w:rFonts w:ascii="굴림" w:eastAsia="굴림" w:hAnsi="굴림"/>
                      <w:color w:val="000000"/>
                      <w:w w:val="90"/>
                      <w:kern w:val="2"/>
                      <w:sz w:val="20"/>
                      <w:szCs w:val="23"/>
                    </w:rPr>
                  </w:rPrChange>
                </w:rPr>
                <w:delText xml:space="preserve">천만원권 </w:delText>
              </w:r>
              <w:r w:rsidR="00B46C28" w:rsidRPr="00745D3F" w:rsidDel="00745D3F">
                <w:rPr>
                  <w:rFonts w:ascii="굴림" w:eastAsia="굴림" w:hAnsi="굴림"/>
                  <w:color w:val="000000"/>
                  <w:sz w:val="18"/>
                  <w:szCs w:val="23"/>
                  <w:rPrChange w:id="180" w:author="동우 남" w:date="2018-01-23T10:18:00Z">
                    <w:rPr>
                      <w:rFonts w:ascii="굴림" w:eastAsia="굴림" w:hAnsi="굴림"/>
                      <w:color w:val="000000"/>
                      <w:w w:val="90"/>
                      <w:kern w:val="2"/>
                      <w:sz w:val="20"/>
                      <w:szCs w:val="23"/>
                    </w:rPr>
                  </w:rPrChange>
                </w:rPr>
                <w:delText>5</w:delText>
              </w:r>
              <w:r w:rsidR="00162D78" w:rsidRPr="00745D3F" w:rsidDel="00745D3F">
                <w:rPr>
                  <w:rFonts w:ascii="굴림" w:eastAsia="굴림" w:hAnsi="굴림" w:hint="eastAsia"/>
                  <w:color w:val="000000"/>
                  <w:sz w:val="18"/>
                  <w:szCs w:val="23"/>
                  <w:rPrChange w:id="181" w:author="동우 남" w:date="2018-01-23T10:18:00Z">
                    <w:rPr>
                      <w:rFonts w:ascii="굴림" w:eastAsia="굴림" w:hAnsi="굴림" w:hint="eastAsia"/>
                      <w:color w:val="000000"/>
                      <w:w w:val="90"/>
                      <w:kern w:val="2"/>
                      <w:sz w:val="20"/>
                      <w:szCs w:val="23"/>
                    </w:rPr>
                  </w:rPrChange>
                </w:rPr>
                <w:delText>매</w:delText>
              </w:r>
            </w:del>
          </w:p>
        </w:tc>
      </w:tr>
      <w:tr w:rsidR="002B1021" w:rsidRPr="009E6AA7" w14:paraId="552A0B58" w14:textId="77777777" w:rsidTr="00745D3F">
        <w:trPr>
          <w:trHeight w:val="411"/>
          <w:ins w:id="182" w:author="user" w:date="2018-01-29T10:17:00Z"/>
        </w:trPr>
        <w:tc>
          <w:tcPr>
            <w:tcW w:w="5061" w:type="dxa"/>
          </w:tcPr>
          <w:p w14:paraId="5CDA5715" w14:textId="5C1AEB15" w:rsidR="002B1021" w:rsidRPr="00745D3F" w:rsidDel="002C3AA3" w:rsidRDefault="002B1021" w:rsidP="00162D78">
            <w:pPr>
              <w:pStyle w:val="a8"/>
              <w:spacing w:before="105" w:beforeAutospacing="0" w:after="105" w:afterAutospacing="0" w:line="340" w:lineRule="atLeast"/>
              <w:jc w:val="center"/>
              <w:rPr>
                <w:ins w:id="183" w:author="user" w:date="2018-01-29T10:17:00Z"/>
                <w:rFonts w:ascii="굴림" w:eastAsia="굴림" w:hAnsi="굴림"/>
                <w:bCs/>
                <w:sz w:val="18"/>
              </w:rPr>
            </w:pPr>
            <w:proofErr w:type="spellStart"/>
            <w:ins w:id="184" w:author="user" w:date="2018-01-29T10:17:00Z">
              <w:r>
                <w:rPr>
                  <w:rFonts w:ascii="굴림" w:eastAsia="굴림" w:hAnsi="굴림" w:hint="eastAsia"/>
                  <w:bCs/>
                  <w:sz w:val="18"/>
                </w:rPr>
                <w:t>에스비아이</w:t>
              </w:r>
              <w:proofErr w:type="spellEnd"/>
              <w:r>
                <w:rPr>
                  <w:rFonts w:ascii="굴림" w:eastAsia="굴림" w:hAnsi="굴림" w:hint="eastAsia"/>
                  <w:bCs/>
                  <w:sz w:val="18"/>
                </w:rPr>
                <w:t xml:space="preserve">-성장사다리 </w:t>
              </w:r>
              <w:proofErr w:type="spellStart"/>
              <w:r>
                <w:rPr>
                  <w:rFonts w:ascii="굴림" w:eastAsia="굴림" w:hAnsi="굴림" w:hint="eastAsia"/>
                  <w:bCs/>
                  <w:sz w:val="18"/>
                </w:rPr>
                <w:t>코넥스</w:t>
              </w:r>
              <w:proofErr w:type="spellEnd"/>
              <w:r>
                <w:rPr>
                  <w:rFonts w:ascii="굴림" w:eastAsia="굴림" w:hAnsi="굴림" w:hint="eastAsia"/>
                  <w:bCs/>
                  <w:sz w:val="18"/>
                </w:rPr>
                <w:t xml:space="preserve"> 활성화 펀드 제2호</w:t>
              </w:r>
            </w:ins>
          </w:p>
        </w:tc>
        <w:tc>
          <w:tcPr>
            <w:tcW w:w="2409" w:type="dxa"/>
          </w:tcPr>
          <w:p w14:paraId="3F4B9BAB" w14:textId="6D896B72" w:rsidR="002B1021" w:rsidRPr="00745D3F" w:rsidRDefault="002B1021" w:rsidP="00162D78">
            <w:pPr>
              <w:pStyle w:val="a8"/>
              <w:spacing w:before="105" w:beforeAutospacing="0" w:after="105" w:afterAutospacing="0" w:line="340" w:lineRule="atLeast"/>
              <w:jc w:val="right"/>
              <w:rPr>
                <w:ins w:id="185" w:author="user" w:date="2018-01-29T10:17:00Z"/>
                <w:rFonts w:ascii="굴림" w:eastAsia="굴림" w:hAnsi="굴림"/>
                <w:color w:val="000000"/>
                <w:sz w:val="18"/>
                <w:szCs w:val="23"/>
              </w:rPr>
            </w:pPr>
            <w:ins w:id="186" w:author="user" w:date="2018-01-29T10:17:00Z">
              <w:r w:rsidRPr="00EC2EC2">
                <w:rPr>
                  <w:rFonts w:ascii="굴림" w:eastAsia="굴림" w:hAnsi="굴림"/>
                  <w:color w:val="000000"/>
                  <w:sz w:val="18"/>
                  <w:szCs w:val="23"/>
                </w:rPr>
                <w:t>\500,000,000</w:t>
              </w:r>
            </w:ins>
          </w:p>
        </w:tc>
        <w:tc>
          <w:tcPr>
            <w:tcW w:w="2082" w:type="dxa"/>
          </w:tcPr>
          <w:p w14:paraId="529FBD32" w14:textId="500687AE" w:rsidR="002B1021" w:rsidRPr="00745D3F" w:rsidRDefault="002B1021" w:rsidP="00B46C28">
            <w:pPr>
              <w:pStyle w:val="a8"/>
              <w:spacing w:before="105" w:beforeAutospacing="0" w:after="105" w:afterAutospacing="0" w:line="340" w:lineRule="atLeast"/>
              <w:jc w:val="center"/>
              <w:rPr>
                <w:ins w:id="187" w:author="user" w:date="2018-01-29T10:17:00Z"/>
                <w:rFonts w:ascii="굴림" w:eastAsia="굴림" w:hAnsi="굴림"/>
                <w:color w:val="000000"/>
                <w:sz w:val="18"/>
                <w:szCs w:val="23"/>
              </w:rPr>
            </w:pPr>
            <w:ins w:id="188" w:author="user" w:date="2018-01-29T10:17:00Z">
              <w:r w:rsidRPr="00EC2EC2">
                <w:rPr>
                  <w:rFonts w:ascii="굴림" w:eastAsia="굴림" w:hAnsi="굴림" w:hint="eastAsia"/>
                  <w:color w:val="000000"/>
                  <w:sz w:val="18"/>
                  <w:szCs w:val="23"/>
                </w:rPr>
                <w:t>금</w:t>
              </w:r>
              <w:r w:rsidRPr="00EC2EC2">
                <w:rPr>
                  <w:rFonts w:ascii="굴림" w:eastAsia="굴림" w:hAnsi="굴림"/>
                  <w:color w:val="000000"/>
                  <w:sz w:val="18"/>
                  <w:szCs w:val="23"/>
                </w:rPr>
                <w:t xml:space="preserve"> </w:t>
              </w:r>
              <w:proofErr w:type="spellStart"/>
              <w:r w:rsidRPr="00EC2EC2">
                <w:rPr>
                  <w:rFonts w:ascii="굴림" w:eastAsia="굴림" w:hAnsi="굴림"/>
                  <w:color w:val="000000"/>
                  <w:sz w:val="18"/>
                  <w:szCs w:val="23"/>
                </w:rPr>
                <w:t>오억원권</w:t>
              </w:r>
              <w:proofErr w:type="spellEnd"/>
              <w:r w:rsidRPr="00EC2EC2">
                <w:rPr>
                  <w:rFonts w:ascii="굴림" w:eastAsia="굴림" w:hAnsi="굴림"/>
                  <w:color w:val="000000"/>
                  <w:sz w:val="18"/>
                  <w:szCs w:val="23"/>
                </w:rPr>
                <w:t xml:space="preserve"> 1</w:t>
              </w:r>
              <w:r w:rsidRPr="00EC2EC2">
                <w:rPr>
                  <w:rFonts w:ascii="굴림" w:eastAsia="굴림" w:hAnsi="굴림" w:hint="eastAsia"/>
                  <w:color w:val="000000"/>
                  <w:sz w:val="18"/>
                  <w:szCs w:val="23"/>
                </w:rPr>
                <w:t>매</w:t>
              </w:r>
            </w:ins>
          </w:p>
        </w:tc>
      </w:tr>
      <w:tr w:rsidR="00745D3F" w:rsidRPr="009E6AA7" w14:paraId="2B19CF2F" w14:textId="77777777" w:rsidTr="00745D3F">
        <w:trPr>
          <w:trHeight w:val="411"/>
          <w:trPrChange w:id="189" w:author="동우 남" w:date="2018-01-23T10:18:00Z">
            <w:trPr>
              <w:gridAfter w:val="0"/>
              <w:trHeight w:val="411"/>
            </w:trPr>
          </w:trPrChange>
        </w:trPr>
        <w:tc>
          <w:tcPr>
            <w:tcW w:w="5061" w:type="dxa"/>
            <w:tcPrChange w:id="190" w:author="동우 남" w:date="2018-01-23T10:18:00Z">
              <w:tcPr>
                <w:tcW w:w="2532" w:type="dxa"/>
              </w:tcPr>
            </w:tcPrChange>
          </w:tcPr>
          <w:p w14:paraId="2B19CF2C" w14:textId="77777777" w:rsidR="00745D3F" w:rsidRPr="00745D3F" w:rsidRDefault="00745D3F" w:rsidP="00745D3F">
            <w:pPr>
              <w:pStyle w:val="a8"/>
              <w:spacing w:before="105" w:beforeAutospacing="0" w:after="105" w:afterAutospacing="0" w:line="340" w:lineRule="atLeast"/>
              <w:jc w:val="center"/>
              <w:rPr>
                <w:rFonts w:ascii="굴림" w:eastAsia="굴림" w:hAnsi="굴림"/>
                <w:b/>
                <w:bCs/>
                <w:sz w:val="18"/>
                <w:szCs w:val="23"/>
                <w:rPrChange w:id="191" w:author="동우 남" w:date="2018-01-23T10:18:00Z">
                  <w:rPr>
                    <w:rFonts w:ascii="굴림" w:eastAsia="굴림" w:hAnsi="굴림"/>
                    <w:b/>
                    <w:bCs/>
                    <w:sz w:val="20"/>
                    <w:szCs w:val="23"/>
                  </w:rPr>
                </w:rPrChange>
              </w:rPr>
            </w:pPr>
            <w:r w:rsidRPr="00745D3F">
              <w:rPr>
                <w:rFonts w:ascii="굴림" w:eastAsia="굴림" w:hAnsi="굴림" w:hint="eastAsia"/>
                <w:b/>
                <w:bCs/>
                <w:sz w:val="18"/>
                <w:szCs w:val="23"/>
                <w:rPrChange w:id="192" w:author="동우 남" w:date="2018-01-23T10:18:00Z">
                  <w:rPr>
                    <w:rFonts w:ascii="굴림" w:eastAsia="굴림" w:hAnsi="굴림" w:hint="eastAsia"/>
                    <w:b/>
                    <w:bCs/>
                    <w:kern w:val="2"/>
                    <w:sz w:val="20"/>
                    <w:szCs w:val="23"/>
                  </w:rPr>
                </w:rPrChange>
              </w:rPr>
              <w:t>합계</w:t>
            </w:r>
          </w:p>
        </w:tc>
        <w:tc>
          <w:tcPr>
            <w:tcW w:w="2409" w:type="dxa"/>
            <w:tcPrChange w:id="193" w:author="동우 남" w:date="2018-01-23T10:18:00Z">
              <w:tcPr>
                <w:tcW w:w="2552" w:type="dxa"/>
                <w:gridSpan w:val="2"/>
              </w:tcPr>
            </w:tcPrChange>
          </w:tcPr>
          <w:p w14:paraId="2B19CF2D" w14:textId="1E79A46A" w:rsidR="00745D3F" w:rsidRPr="00152D82" w:rsidRDefault="00745D3F" w:rsidP="00745D3F">
            <w:pPr>
              <w:pStyle w:val="a8"/>
              <w:spacing w:before="105" w:beforeAutospacing="0" w:after="105" w:afterAutospacing="0" w:line="340" w:lineRule="atLeast"/>
              <w:jc w:val="right"/>
              <w:rPr>
                <w:rFonts w:ascii="굴림" w:eastAsia="굴림" w:hAnsi="굴림"/>
                <w:b/>
                <w:color w:val="000000"/>
                <w:sz w:val="18"/>
                <w:szCs w:val="23"/>
                <w:rPrChange w:id="194" w:author="동우 남" w:date="2018-01-23T10:18:00Z">
                  <w:rPr>
                    <w:rFonts w:ascii="굴림" w:eastAsia="굴림" w:hAnsi="굴림"/>
                    <w:color w:val="000000"/>
                    <w:sz w:val="20"/>
                    <w:szCs w:val="23"/>
                  </w:rPr>
                </w:rPrChange>
              </w:rPr>
            </w:pPr>
            <w:ins w:id="195" w:author="동우 남" w:date="2018-01-23T10:18:00Z">
              <w:r w:rsidRPr="00152D82">
                <w:rPr>
                  <w:rFonts w:ascii="굴림" w:eastAsia="굴림" w:hAnsi="굴림"/>
                  <w:b/>
                  <w:color w:val="000000"/>
                  <w:sz w:val="18"/>
                  <w:szCs w:val="23"/>
                  <w:rPrChange w:id="196" w:author="동우 남" w:date="2018-01-23T10:18:00Z">
                    <w:rPr>
                      <w:rFonts w:ascii="굴림" w:eastAsia="굴림" w:hAnsi="굴림"/>
                      <w:color w:val="000000"/>
                      <w:kern w:val="2"/>
                      <w:sz w:val="20"/>
                      <w:szCs w:val="23"/>
                    </w:rPr>
                  </w:rPrChange>
                </w:rPr>
                <w:t>\</w:t>
              </w:r>
            </w:ins>
            <w:ins w:id="197" w:author="user" w:date="2018-01-29T10:17:00Z">
              <w:r w:rsidR="002B1021">
                <w:rPr>
                  <w:rFonts w:ascii="굴림" w:eastAsia="굴림" w:hAnsi="굴림" w:hint="eastAsia"/>
                  <w:b/>
                  <w:color w:val="000000"/>
                  <w:sz w:val="18"/>
                  <w:szCs w:val="23"/>
                </w:rPr>
                <w:t>1,0</w:t>
              </w:r>
            </w:ins>
            <w:ins w:id="198" w:author="동우 남" w:date="2018-01-23T10:18:00Z">
              <w:del w:id="199" w:author="user" w:date="2018-01-29T10:17:00Z">
                <w:r w:rsidRPr="00152D82" w:rsidDel="002B1021">
                  <w:rPr>
                    <w:rFonts w:ascii="굴림" w:eastAsia="굴림" w:hAnsi="굴림"/>
                    <w:b/>
                    <w:color w:val="000000"/>
                    <w:sz w:val="18"/>
                    <w:szCs w:val="23"/>
                    <w:rPrChange w:id="200" w:author="동우 남" w:date="2018-01-23T10:18:00Z">
                      <w:rPr>
                        <w:rFonts w:ascii="굴림" w:eastAsia="굴림" w:hAnsi="굴림"/>
                        <w:color w:val="000000"/>
                        <w:kern w:val="2"/>
                        <w:sz w:val="20"/>
                        <w:szCs w:val="23"/>
                      </w:rPr>
                    </w:rPrChange>
                  </w:rPr>
                  <w:delText>5</w:delText>
                </w:r>
              </w:del>
              <w:r w:rsidRPr="00152D82">
                <w:rPr>
                  <w:rFonts w:ascii="굴림" w:eastAsia="굴림" w:hAnsi="굴림"/>
                  <w:b/>
                  <w:color w:val="000000"/>
                  <w:sz w:val="18"/>
                  <w:szCs w:val="23"/>
                  <w:rPrChange w:id="201" w:author="동우 남" w:date="2018-01-23T10:18:00Z">
                    <w:rPr>
                      <w:rFonts w:ascii="굴림" w:eastAsia="굴림" w:hAnsi="굴림"/>
                      <w:color w:val="000000"/>
                      <w:kern w:val="2"/>
                      <w:sz w:val="20"/>
                      <w:szCs w:val="23"/>
                    </w:rPr>
                  </w:rPrChange>
                </w:rPr>
                <w:t>00,000,000</w:t>
              </w:r>
            </w:ins>
            <w:del w:id="202" w:author="동우 남" w:date="2018-01-23T10:18:00Z">
              <w:r w:rsidRPr="00152D82" w:rsidDel="00840BC8">
                <w:rPr>
                  <w:rFonts w:ascii="굴림" w:eastAsia="굴림" w:hAnsi="굴림"/>
                  <w:b/>
                  <w:color w:val="000000"/>
                  <w:sz w:val="18"/>
                  <w:szCs w:val="23"/>
                  <w:rPrChange w:id="203" w:author="동우 남" w:date="2018-01-23T10:18:00Z">
                    <w:rPr>
                      <w:rFonts w:ascii="굴림" w:eastAsia="굴림" w:hAnsi="굴림"/>
                      <w:color w:val="000000"/>
                      <w:kern w:val="2"/>
                      <w:sz w:val="20"/>
                      <w:szCs w:val="23"/>
                    </w:rPr>
                  </w:rPrChange>
                </w:rPr>
                <w:delText>\1,250,000,000</w:delText>
              </w:r>
            </w:del>
          </w:p>
        </w:tc>
        <w:tc>
          <w:tcPr>
            <w:tcW w:w="2082" w:type="dxa"/>
            <w:tcPrChange w:id="204" w:author="동우 남" w:date="2018-01-23T10:18:00Z">
              <w:tcPr>
                <w:tcW w:w="3679" w:type="dxa"/>
                <w:gridSpan w:val="2"/>
              </w:tcPr>
            </w:tcPrChange>
          </w:tcPr>
          <w:p w14:paraId="2B19CF2E" w14:textId="258FF368" w:rsidR="00745D3F" w:rsidRPr="00152D82" w:rsidRDefault="00745D3F" w:rsidP="00745D3F">
            <w:pPr>
              <w:pStyle w:val="a8"/>
              <w:spacing w:before="105" w:beforeAutospacing="0" w:after="105" w:afterAutospacing="0" w:line="340" w:lineRule="atLeast"/>
              <w:jc w:val="center"/>
              <w:rPr>
                <w:rFonts w:ascii="굴림" w:eastAsia="굴림" w:hAnsi="굴림"/>
                <w:b/>
                <w:color w:val="000000"/>
                <w:sz w:val="18"/>
                <w:szCs w:val="23"/>
                <w:rPrChange w:id="205" w:author="동우 남" w:date="2018-01-23T10:18:00Z">
                  <w:rPr>
                    <w:rFonts w:ascii="굴림" w:eastAsia="굴림" w:hAnsi="굴림"/>
                    <w:color w:val="000000"/>
                    <w:w w:val="90"/>
                    <w:sz w:val="20"/>
                    <w:szCs w:val="23"/>
                  </w:rPr>
                </w:rPrChange>
              </w:rPr>
            </w:pPr>
            <w:ins w:id="206" w:author="동우 남" w:date="2018-01-23T10:18:00Z">
              <w:r w:rsidRPr="00152D82">
                <w:rPr>
                  <w:rFonts w:ascii="굴림" w:eastAsia="굴림" w:hAnsi="굴림" w:hint="eastAsia"/>
                  <w:b/>
                  <w:color w:val="000000"/>
                  <w:sz w:val="18"/>
                  <w:szCs w:val="23"/>
                  <w:rPrChange w:id="207" w:author="동우 남" w:date="2018-01-23T10:18:00Z">
                    <w:rPr>
                      <w:rFonts w:ascii="굴림" w:eastAsia="굴림" w:hAnsi="굴림" w:hint="eastAsia"/>
                      <w:color w:val="000000"/>
                      <w:w w:val="90"/>
                      <w:kern w:val="2"/>
                      <w:sz w:val="20"/>
                      <w:szCs w:val="23"/>
                    </w:rPr>
                  </w:rPrChange>
                </w:rPr>
                <w:t>금</w:t>
              </w:r>
              <w:r w:rsidRPr="00152D82">
                <w:rPr>
                  <w:rFonts w:ascii="굴림" w:eastAsia="굴림" w:hAnsi="굴림"/>
                  <w:b/>
                  <w:color w:val="000000"/>
                  <w:sz w:val="18"/>
                  <w:szCs w:val="23"/>
                  <w:rPrChange w:id="208" w:author="동우 남" w:date="2018-01-23T10:18:00Z">
                    <w:rPr>
                      <w:rFonts w:ascii="굴림" w:eastAsia="굴림" w:hAnsi="굴림"/>
                      <w:color w:val="000000"/>
                      <w:w w:val="90"/>
                      <w:kern w:val="2"/>
                      <w:sz w:val="20"/>
                      <w:szCs w:val="23"/>
                    </w:rPr>
                  </w:rPrChange>
                </w:rPr>
                <w:t xml:space="preserve"> </w:t>
              </w:r>
              <w:proofErr w:type="spellStart"/>
              <w:r w:rsidRPr="00152D82">
                <w:rPr>
                  <w:rFonts w:ascii="굴림" w:eastAsia="굴림" w:hAnsi="굴림"/>
                  <w:b/>
                  <w:color w:val="000000"/>
                  <w:sz w:val="18"/>
                  <w:szCs w:val="23"/>
                  <w:rPrChange w:id="209" w:author="동우 남" w:date="2018-01-23T10:18:00Z">
                    <w:rPr>
                      <w:rFonts w:ascii="굴림" w:eastAsia="굴림" w:hAnsi="굴림"/>
                      <w:color w:val="000000"/>
                      <w:w w:val="90"/>
                      <w:kern w:val="2"/>
                      <w:sz w:val="20"/>
                      <w:szCs w:val="23"/>
                    </w:rPr>
                  </w:rPrChange>
                </w:rPr>
                <w:t>오억원권</w:t>
              </w:r>
              <w:proofErr w:type="spellEnd"/>
              <w:r w:rsidRPr="00152D82">
                <w:rPr>
                  <w:rFonts w:ascii="굴림" w:eastAsia="굴림" w:hAnsi="굴림"/>
                  <w:b/>
                  <w:color w:val="000000"/>
                  <w:sz w:val="18"/>
                  <w:szCs w:val="23"/>
                  <w:rPrChange w:id="210" w:author="동우 남" w:date="2018-01-23T10:18:00Z">
                    <w:rPr>
                      <w:rFonts w:ascii="굴림" w:eastAsia="굴림" w:hAnsi="굴림"/>
                      <w:color w:val="000000"/>
                      <w:w w:val="90"/>
                      <w:kern w:val="2"/>
                      <w:sz w:val="20"/>
                      <w:szCs w:val="23"/>
                    </w:rPr>
                  </w:rPrChange>
                </w:rPr>
                <w:t xml:space="preserve"> </w:t>
              </w:r>
            </w:ins>
            <w:ins w:id="211" w:author="user" w:date="2018-01-29T10:17:00Z">
              <w:r w:rsidR="002B1021">
                <w:rPr>
                  <w:rFonts w:ascii="굴림" w:eastAsia="굴림" w:hAnsi="굴림" w:hint="eastAsia"/>
                  <w:b/>
                  <w:color w:val="000000"/>
                  <w:sz w:val="18"/>
                  <w:szCs w:val="23"/>
                </w:rPr>
                <w:t>2</w:t>
              </w:r>
            </w:ins>
            <w:ins w:id="212" w:author="동우 남" w:date="2018-01-23T10:18:00Z">
              <w:del w:id="213" w:author="user" w:date="2018-01-29T10:17:00Z">
                <w:r w:rsidRPr="00152D82" w:rsidDel="002B1021">
                  <w:rPr>
                    <w:rFonts w:ascii="굴림" w:eastAsia="굴림" w:hAnsi="굴림"/>
                    <w:b/>
                    <w:color w:val="000000"/>
                    <w:sz w:val="18"/>
                    <w:szCs w:val="23"/>
                    <w:rPrChange w:id="214" w:author="동우 남" w:date="2018-01-23T10:18:00Z">
                      <w:rPr>
                        <w:rFonts w:ascii="굴림" w:eastAsia="굴림" w:hAnsi="굴림"/>
                        <w:color w:val="000000"/>
                        <w:w w:val="90"/>
                        <w:kern w:val="2"/>
                        <w:sz w:val="20"/>
                        <w:szCs w:val="23"/>
                      </w:rPr>
                    </w:rPrChange>
                  </w:rPr>
                  <w:delText>1</w:delText>
                </w:r>
              </w:del>
              <w:r w:rsidRPr="00152D82">
                <w:rPr>
                  <w:rFonts w:ascii="굴림" w:eastAsia="굴림" w:hAnsi="굴림" w:hint="eastAsia"/>
                  <w:b/>
                  <w:color w:val="000000"/>
                  <w:sz w:val="18"/>
                  <w:szCs w:val="23"/>
                  <w:rPrChange w:id="215" w:author="동우 남" w:date="2018-01-23T10:18:00Z">
                    <w:rPr>
                      <w:rFonts w:ascii="굴림" w:eastAsia="굴림" w:hAnsi="굴림" w:hint="eastAsia"/>
                      <w:color w:val="000000"/>
                      <w:w w:val="90"/>
                      <w:kern w:val="2"/>
                      <w:sz w:val="20"/>
                      <w:szCs w:val="23"/>
                    </w:rPr>
                  </w:rPrChange>
                </w:rPr>
                <w:t>매</w:t>
              </w:r>
            </w:ins>
            <w:del w:id="216" w:author="동우 남" w:date="2018-01-23T10:18:00Z">
              <w:r w:rsidRPr="00152D82" w:rsidDel="00840BC8">
                <w:rPr>
                  <w:rFonts w:ascii="굴림" w:eastAsia="굴림" w:hAnsi="굴림"/>
                  <w:b/>
                  <w:color w:val="000000"/>
                  <w:sz w:val="18"/>
                  <w:szCs w:val="23"/>
                  <w:rPrChange w:id="217" w:author="동우 남" w:date="2018-01-23T10:18:00Z">
                    <w:rPr>
                      <w:rFonts w:ascii="굴림" w:eastAsia="굴림" w:hAnsi="굴림"/>
                      <w:color w:val="000000"/>
                      <w:w w:val="90"/>
                      <w:kern w:val="2"/>
                      <w:sz w:val="20"/>
                      <w:szCs w:val="23"/>
                    </w:rPr>
                  </w:rPrChange>
                </w:rPr>
                <w:delText>금 일억원권 12매, 금 일천만원권 5매</w:delText>
              </w:r>
            </w:del>
          </w:p>
        </w:tc>
      </w:tr>
    </w:tbl>
    <w:p w14:paraId="2B19CF30" w14:textId="7B81E05C" w:rsidR="003234F4" w:rsidDel="00745D3F" w:rsidRDefault="003234F4">
      <w:pPr>
        <w:tabs>
          <w:tab w:val="left" w:pos="644"/>
        </w:tabs>
        <w:wordWrap/>
        <w:rPr>
          <w:del w:id="218" w:author="동우 남" w:date="2018-01-23T10:18:00Z"/>
          <w:rFonts w:ascii="굴림" w:eastAsia="굴림" w:hAnsi="굴림"/>
        </w:rPr>
      </w:pPr>
    </w:p>
    <w:p w14:paraId="2B19CF31" w14:textId="4089146B" w:rsidR="003234F4" w:rsidDel="00745D3F" w:rsidRDefault="003234F4">
      <w:pPr>
        <w:tabs>
          <w:tab w:val="left" w:pos="644"/>
        </w:tabs>
        <w:wordWrap/>
        <w:rPr>
          <w:del w:id="219" w:author="동우 남" w:date="2018-01-23T10:18:00Z"/>
          <w:rFonts w:ascii="굴림" w:eastAsia="굴림" w:hAnsi="굴림"/>
        </w:rPr>
      </w:pPr>
    </w:p>
    <w:p w14:paraId="2B19CF32" w14:textId="65E13565" w:rsidR="003234F4" w:rsidDel="00745D3F" w:rsidRDefault="003234F4">
      <w:pPr>
        <w:tabs>
          <w:tab w:val="left" w:pos="644"/>
        </w:tabs>
        <w:wordWrap/>
        <w:rPr>
          <w:del w:id="220" w:author="동우 남" w:date="2018-01-23T10:18:00Z"/>
          <w:rFonts w:ascii="굴림" w:eastAsia="굴림" w:hAnsi="굴림"/>
        </w:rPr>
      </w:pPr>
    </w:p>
    <w:p w14:paraId="2B19CF33" w14:textId="0BCA4C72" w:rsidR="003234F4" w:rsidDel="00745D3F" w:rsidRDefault="003234F4">
      <w:pPr>
        <w:tabs>
          <w:tab w:val="left" w:pos="644"/>
        </w:tabs>
        <w:wordWrap/>
        <w:rPr>
          <w:del w:id="221" w:author="동우 남" w:date="2018-01-23T10:18:00Z"/>
          <w:rFonts w:ascii="굴림" w:eastAsia="굴림" w:hAnsi="굴림"/>
        </w:rPr>
      </w:pPr>
    </w:p>
    <w:p w14:paraId="2B19CF34" w14:textId="6AE36257" w:rsidR="003234F4" w:rsidDel="00745D3F" w:rsidRDefault="003234F4">
      <w:pPr>
        <w:tabs>
          <w:tab w:val="left" w:pos="644"/>
        </w:tabs>
        <w:wordWrap/>
        <w:rPr>
          <w:del w:id="222" w:author="동우 남" w:date="2018-01-23T10:18:00Z"/>
          <w:rFonts w:ascii="굴림" w:eastAsia="굴림" w:hAnsi="굴림"/>
        </w:rPr>
      </w:pPr>
    </w:p>
    <w:p w14:paraId="2B19CF35" w14:textId="304094E6" w:rsidR="003234F4" w:rsidDel="00745D3F" w:rsidRDefault="003234F4">
      <w:pPr>
        <w:tabs>
          <w:tab w:val="left" w:pos="644"/>
        </w:tabs>
        <w:wordWrap/>
        <w:rPr>
          <w:del w:id="223" w:author="동우 남" w:date="2018-01-23T10:18:00Z"/>
          <w:rFonts w:ascii="굴림" w:eastAsia="굴림" w:hAnsi="굴림"/>
        </w:rPr>
      </w:pPr>
    </w:p>
    <w:p w14:paraId="2B19CF36" w14:textId="389D079C" w:rsidR="003234F4" w:rsidDel="00745D3F" w:rsidRDefault="003234F4">
      <w:pPr>
        <w:tabs>
          <w:tab w:val="left" w:pos="644"/>
        </w:tabs>
        <w:wordWrap/>
        <w:rPr>
          <w:del w:id="224" w:author="동우 남" w:date="2018-01-23T10:18:00Z"/>
          <w:rFonts w:ascii="굴림" w:eastAsia="굴림" w:hAnsi="굴림"/>
        </w:rPr>
      </w:pPr>
    </w:p>
    <w:p w14:paraId="2B19CF37" w14:textId="77777777" w:rsidR="003234F4" w:rsidRDefault="003234F4">
      <w:pPr>
        <w:tabs>
          <w:tab w:val="left" w:pos="644"/>
        </w:tabs>
        <w:wordWrap/>
        <w:rPr>
          <w:rFonts w:ascii="굴림" w:eastAsia="굴림" w:hAnsi="굴림"/>
        </w:rPr>
      </w:pPr>
    </w:p>
    <w:p w14:paraId="2B19CF38" w14:textId="77777777" w:rsidR="003234F4" w:rsidRPr="00060FD9" w:rsidRDefault="003F44E2">
      <w:pPr>
        <w:pStyle w:val="ad"/>
        <w:numPr>
          <w:ilvl w:val="1"/>
          <w:numId w:val="1"/>
        </w:numPr>
        <w:tabs>
          <w:tab w:val="left" w:pos="644"/>
        </w:tabs>
        <w:wordWrap/>
        <w:ind w:leftChars="0"/>
        <w:rPr>
          <w:rFonts w:ascii="굴림" w:eastAsia="굴림" w:hAnsi="굴림"/>
        </w:rPr>
      </w:pPr>
      <w:r w:rsidRPr="00060FD9">
        <w:rPr>
          <w:rFonts w:ascii="굴림" w:eastAsia="굴림" w:hAnsi="굴림" w:hint="eastAsia"/>
        </w:rPr>
        <w:t>본건</w:t>
      </w:r>
      <w:r w:rsidRPr="00060FD9">
        <w:rPr>
          <w:rFonts w:ascii="굴림" w:eastAsia="굴림" w:hAnsi="굴림"/>
        </w:rPr>
        <w:t xml:space="preserve"> </w:t>
      </w:r>
      <w:r w:rsidRPr="00060FD9">
        <w:rPr>
          <w:rFonts w:ascii="굴림" w:eastAsia="굴림" w:hAnsi="굴림" w:hint="eastAsia"/>
        </w:rPr>
        <w:t>전환사채의</w:t>
      </w:r>
      <w:r w:rsidRPr="00060FD9">
        <w:rPr>
          <w:rFonts w:ascii="굴림" w:eastAsia="굴림" w:hAnsi="굴림"/>
        </w:rPr>
        <w:t xml:space="preserve"> </w:t>
      </w:r>
      <w:r w:rsidRPr="00060FD9">
        <w:rPr>
          <w:rFonts w:ascii="굴림" w:eastAsia="굴림" w:hAnsi="굴림" w:hint="eastAsia"/>
        </w:rPr>
        <w:t>원리금</w:t>
      </w:r>
      <w:r w:rsidRPr="00060FD9">
        <w:rPr>
          <w:rFonts w:ascii="굴림" w:eastAsia="굴림" w:hAnsi="굴림"/>
        </w:rPr>
        <w:t xml:space="preserve"> </w:t>
      </w:r>
      <w:r w:rsidRPr="00060FD9">
        <w:rPr>
          <w:rFonts w:ascii="굴림" w:eastAsia="굴림" w:hAnsi="굴림" w:hint="eastAsia"/>
        </w:rPr>
        <w:t>지급</w:t>
      </w:r>
      <w:r w:rsidRPr="00060FD9">
        <w:rPr>
          <w:rFonts w:ascii="굴림" w:eastAsia="굴림" w:hAnsi="굴림"/>
        </w:rPr>
        <w:t xml:space="preserve">장소: </w:t>
      </w:r>
      <w:r w:rsidRPr="00060FD9">
        <w:rPr>
          <w:rFonts w:ascii="굴림" w:eastAsia="굴림" w:hAnsi="굴림" w:hint="eastAsia"/>
        </w:rPr>
        <w:t>투자자가</w:t>
      </w:r>
      <w:r w:rsidRPr="00060FD9">
        <w:rPr>
          <w:rFonts w:ascii="굴림" w:eastAsia="굴림" w:hAnsi="굴림"/>
        </w:rPr>
        <w:t xml:space="preserve"> </w:t>
      </w:r>
      <w:r w:rsidRPr="00060FD9">
        <w:rPr>
          <w:rFonts w:ascii="굴림" w:eastAsia="굴림" w:hAnsi="굴림" w:hint="eastAsia"/>
        </w:rPr>
        <w:t>지정하는</w:t>
      </w:r>
      <w:r w:rsidRPr="00060FD9">
        <w:rPr>
          <w:rFonts w:ascii="굴림" w:eastAsia="굴림" w:hAnsi="굴림"/>
        </w:rPr>
        <w:t xml:space="preserve"> </w:t>
      </w:r>
      <w:r w:rsidR="001D3C85" w:rsidRPr="00060FD9">
        <w:rPr>
          <w:rFonts w:ascii="굴림" w:eastAsia="굴림" w:hAnsi="굴림" w:hint="eastAsia"/>
        </w:rPr>
        <w:t>상환</w:t>
      </w:r>
      <w:r w:rsidR="001D3C85" w:rsidRPr="00060FD9">
        <w:rPr>
          <w:rFonts w:ascii="굴림" w:eastAsia="굴림" w:hAnsi="굴림"/>
        </w:rPr>
        <w:t xml:space="preserve"> </w:t>
      </w:r>
      <w:r w:rsidR="001D3C85" w:rsidRPr="00060FD9">
        <w:rPr>
          <w:rFonts w:ascii="굴림" w:eastAsia="굴림" w:hAnsi="굴림" w:hint="eastAsia"/>
        </w:rPr>
        <w:t>수탁기관</w:t>
      </w:r>
      <w:r w:rsidRPr="00060FD9">
        <w:rPr>
          <w:rFonts w:ascii="굴림" w:eastAsia="굴림" w:hAnsi="굴림" w:hint="eastAsia"/>
        </w:rPr>
        <w:t>의</w:t>
      </w:r>
      <w:r w:rsidRPr="00060FD9">
        <w:rPr>
          <w:rFonts w:ascii="굴림" w:eastAsia="굴림" w:hAnsi="굴림"/>
        </w:rPr>
        <w:t xml:space="preserve"> </w:t>
      </w:r>
      <w:r w:rsidRPr="00060FD9">
        <w:rPr>
          <w:rFonts w:ascii="굴림" w:eastAsia="굴림" w:hAnsi="굴림" w:hint="eastAsia"/>
        </w:rPr>
        <w:t>계좌</w:t>
      </w:r>
    </w:p>
    <w:p w14:paraId="2B19CF39" w14:textId="77777777" w:rsidR="003234F4" w:rsidRDefault="00162D78">
      <w:pPr>
        <w:pStyle w:val="ad"/>
        <w:numPr>
          <w:ilvl w:val="1"/>
          <w:numId w:val="1"/>
        </w:numPr>
        <w:tabs>
          <w:tab w:val="left" w:pos="644"/>
        </w:tabs>
        <w:wordWrap/>
        <w:ind w:leftChars="0"/>
        <w:rPr>
          <w:rFonts w:ascii="굴림" w:eastAsia="굴림" w:hAnsi="굴림"/>
        </w:rPr>
      </w:pPr>
      <w:r>
        <w:rPr>
          <w:rFonts w:ascii="굴림" w:eastAsia="굴림" w:hAnsi="굴림" w:hint="eastAsia"/>
        </w:rPr>
        <w:t xml:space="preserve">본건 </w:t>
      </w:r>
      <w:r w:rsidRPr="00373EB4">
        <w:rPr>
          <w:rFonts w:ascii="굴림" w:eastAsia="굴림" w:hAnsi="굴림" w:hint="eastAsia"/>
        </w:rPr>
        <w:t>전환사</w:t>
      </w:r>
      <w:r w:rsidRPr="00373EB4">
        <w:rPr>
          <w:rFonts w:ascii="굴림" w:eastAsia="굴림" w:hAnsi="굴림"/>
        </w:rPr>
        <w:t>채의 분할 및 병합: 본건 전환사채권은 기명식으로만 발행하고 그 권면의 매수가 50매 미만이어야 하며</w:t>
      </w:r>
      <w:r w:rsidRPr="00373EB4">
        <w:rPr>
          <w:rFonts w:ascii="굴림" w:eastAsia="굴림" w:hAnsi="굴림" w:hint="eastAsia"/>
        </w:rPr>
        <w:t>,</w:t>
      </w:r>
      <w:r w:rsidRPr="00373EB4">
        <w:rPr>
          <w:rFonts w:ascii="굴림" w:eastAsia="굴림" w:hAnsi="굴림"/>
        </w:rPr>
        <w:t xml:space="preserve"> 본건 전환사채권은 </w:t>
      </w:r>
      <w:r w:rsidRPr="00373EB4">
        <w:rPr>
          <w:rFonts w:ascii="굴림" w:eastAsia="굴림" w:hAnsi="굴림" w:hint="eastAsia"/>
        </w:rPr>
        <w:t xml:space="preserve">발행일로부터 1년 동안은 </w:t>
      </w:r>
      <w:r w:rsidRPr="00373EB4">
        <w:rPr>
          <w:rFonts w:ascii="굴림" w:eastAsia="굴림" w:hAnsi="굴림"/>
        </w:rPr>
        <w:t>권면분할</w:t>
      </w:r>
      <w:r w:rsidRPr="00373EB4">
        <w:rPr>
          <w:rFonts w:ascii="굴림" w:eastAsia="굴림" w:hAnsi="굴림" w:hint="eastAsia"/>
        </w:rPr>
        <w:t>이</w:t>
      </w:r>
      <w:r w:rsidRPr="00373EB4">
        <w:rPr>
          <w:rFonts w:ascii="굴림" w:eastAsia="굴림" w:hAnsi="굴림"/>
        </w:rPr>
        <w:t xml:space="preserve"> 금지</w:t>
      </w:r>
      <w:r w:rsidRPr="00373EB4">
        <w:rPr>
          <w:rFonts w:ascii="굴림" w:eastAsia="굴림" w:hAnsi="굴림" w:hint="eastAsia"/>
        </w:rPr>
        <w:t>되나 그 이후에는 권면 분할이 허용</w:t>
      </w:r>
      <w:r w:rsidRPr="00373EB4">
        <w:rPr>
          <w:rFonts w:ascii="굴림" w:eastAsia="굴림" w:hAnsi="굴림"/>
        </w:rPr>
        <w:t>되고 그 특약이 권면에 기재되어야 하며</w:t>
      </w:r>
      <w:r w:rsidRPr="00373EB4">
        <w:rPr>
          <w:rFonts w:ascii="굴림" w:eastAsia="굴림" w:hAnsi="굴림" w:hint="eastAsia"/>
        </w:rPr>
        <w:t>,</w:t>
      </w:r>
      <w:r w:rsidRPr="00373EB4">
        <w:rPr>
          <w:rFonts w:ascii="굴림" w:eastAsia="굴림" w:hAnsi="굴림"/>
        </w:rPr>
        <w:t xml:space="preserve"> </w:t>
      </w:r>
      <w:r w:rsidRPr="00373EB4">
        <w:rPr>
          <w:rFonts w:ascii="굴림" w:eastAsia="굴림" w:hAnsi="굴림" w:hint="eastAsia"/>
        </w:rPr>
        <w:t xml:space="preserve">발행일로부터 1년 동안 </w:t>
      </w:r>
      <w:r w:rsidRPr="00373EB4">
        <w:rPr>
          <w:rFonts w:ascii="굴림" w:eastAsia="굴림" w:hAnsi="굴림"/>
        </w:rPr>
        <w:t>본건 전환사채권의 병합은 인정하지 아니한다.</w:t>
      </w:r>
    </w:p>
    <w:p w14:paraId="2B19CF3A" w14:textId="7427BB86" w:rsidR="005753B2" w:rsidRPr="005753B2" w:rsidRDefault="005753B2" w:rsidP="005753B2">
      <w:pPr>
        <w:pStyle w:val="ad"/>
        <w:numPr>
          <w:ilvl w:val="1"/>
          <w:numId w:val="1"/>
        </w:numPr>
        <w:tabs>
          <w:tab w:val="left" w:pos="644"/>
        </w:tabs>
        <w:wordWrap/>
        <w:ind w:leftChars="0"/>
        <w:rPr>
          <w:rFonts w:ascii="굴림" w:eastAsia="굴림" w:hAnsi="굴림"/>
        </w:rPr>
      </w:pPr>
      <w:r>
        <w:rPr>
          <w:rFonts w:ascii="굴림" w:eastAsia="굴림" w:hAnsi="굴림" w:hint="eastAsia"/>
        </w:rPr>
        <w:t xml:space="preserve">투자자의 조기상환청구권: </w:t>
      </w:r>
      <w:r w:rsidR="00C77BD1">
        <w:rPr>
          <w:rFonts w:ascii="굴림" w:eastAsia="굴림" w:hAnsi="굴림" w:hint="eastAsia"/>
        </w:rPr>
        <w:t>투자자는 회사에</w:t>
      </w:r>
      <w:r w:rsidR="002D2A6B" w:rsidRPr="002D2A6B">
        <w:rPr>
          <w:rFonts w:ascii="굴림" w:eastAsia="굴림" w:hAnsi="굴림"/>
        </w:rPr>
        <w:t xml:space="preserve"> 본건 </w:t>
      </w:r>
      <w:r>
        <w:rPr>
          <w:rFonts w:ascii="굴림" w:eastAsia="굴림" w:hAnsi="굴림" w:hint="eastAsia"/>
        </w:rPr>
        <w:t>전환</w:t>
      </w:r>
      <w:r w:rsidR="002D2A6B" w:rsidRPr="002D2A6B">
        <w:rPr>
          <w:rFonts w:ascii="굴림" w:eastAsia="굴림" w:hAnsi="굴림" w:hint="eastAsia"/>
        </w:rPr>
        <w:t>사채의</w:t>
      </w:r>
      <w:r w:rsidR="002D2A6B" w:rsidRPr="002D2A6B">
        <w:rPr>
          <w:rFonts w:ascii="굴림" w:eastAsia="굴림" w:hAnsi="굴림"/>
        </w:rPr>
        <w:t xml:space="preserve"> 발행일로부터 </w:t>
      </w:r>
      <w:r>
        <w:rPr>
          <w:rFonts w:ascii="굴림" w:eastAsia="굴림" w:hAnsi="굴림" w:hint="eastAsia"/>
        </w:rPr>
        <w:t>[</w:t>
      </w:r>
      <w:r w:rsidR="00B46C28">
        <w:rPr>
          <w:rFonts w:ascii="굴림" w:eastAsia="굴림" w:hAnsi="굴림" w:hint="eastAsia"/>
        </w:rPr>
        <w:t>2</w:t>
      </w:r>
      <w:r>
        <w:rPr>
          <w:rFonts w:ascii="굴림" w:eastAsia="굴림" w:hAnsi="굴림" w:hint="eastAsia"/>
        </w:rPr>
        <w:t>]</w:t>
      </w:r>
      <w:r w:rsidR="002D2A6B" w:rsidRPr="002D2A6B">
        <w:rPr>
          <w:rFonts w:ascii="굴림" w:eastAsia="굴림" w:hAnsi="굴림" w:hint="eastAsia"/>
        </w:rPr>
        <w:t>년이</w:t>
      </w:r>
      <w:r w:rsidR="002D2A6B" w:rsidRPr="002D2A6B">
        <w:rPr>
          <w:rFonts w:ascii="굴림" w:eastAsia="굴림" w:hAnsi="굴림"/>
        </w:rPr>
        <w:t xml:space="preserve"> </w:t>
      </w:r>
      <w:r w:rsidR="002D2A6B" w:rsidRPr="002D2A6B">
        <w:rPr>
          <w:rFonts w:ascii="굴림" w:eastAsia="굴림" w:hAnsi="굴림" w:hint="eastAsia"/>
        </w:rPr>
        <w:t>되는</w:t>
      </w:r>
      <w:r w:rsidR="002D2A6B" w:rsidRPr="002D2A6B">
        <w:rPr>
          <w:rFonts w:ascii="굴림" w:eastAsia="굴림" w:hAnsi="굴림"/>
        </w:rPr>
        <w:t xml:space="preserve"> </w:t>
      </w:r>
      <w:r w:rsidR="002D2A6B" w:rsidRPr="002D2A6B">
        <w:rPr>
          <w:rFonts w:ascii="굴림" w:eastAsia="굴림" w:hAnsi="굴림" w:hint="eastAsia"/>
        </w:rPr>
        <w:t>날</w:t>
      </w:r>
      <w:r w:rsidR="00B46C28">
        <w:rPr>
          <w:rFonts w:ascii="굴림" w:eastAsia="굴림" w:hAnsi="굴림" w:hint="eastAsia"/>
        </w:rPr>
        <w:t>로부터 만기일 전일까지</w:t>
      </w:r>
      <w:r w:rsidR="002D2A6B" w:rsidRPr="002D2A6B">
        <w:rPr>
          <w:rFonts w:ascii="굴림" w:eastAsia="굴림" w:hAnsi="굴림"/>
        </w:rPr>
        <w:t xml:space="preserve"> 본건 </w:t>
      </w:r>
      <w:r>
        <w:rPr>
          <w:rFonts w:ascii="굴림" w:eastAsia="굴림" w:hAnsi="굴림" w:hint="eastAsia"/>
        </w:rPr>
        <w:t>전환</w:t>
      </w:r>
      <w:r w:rsidR="002D2A6B" w:rsidRPr="002D2A6B">
        <w:rPr>
          <w:rFonts w:ascii="굴림" w:eastAsia="굴림" w:hAnsi="굴림" w:hint="eastAsia"/>
        </w:rPr>
        <w:t>사채의</w:t>
      </w:r>
      <w:r w:rsidR="002D2A6B" w:rsidRPr="002D2A6B">
        <w:rPr>
          <w:rFonts w:ascii="굴림" w:eastAsia="굴림" w:hAnsi="굴림"/>
        </w:rPr>
        <w:t xml:space="preserve"> </w:t>
      </w:r>
      <w:r w:rsidR="002D2A6B" w:rsidRPr="002D2A6B">
        <w:rPr>
          <w:rFonts w:ascii="굴림" w:eastAsia="굴림" w:hAnsi="굴림" w:hint="eastAsia"/>
        </w:rPr>
        <w:t>원금에</w:t>
      </w:r>
      <w:r w:rsidR="002D2A6B" w:rsidRPr="002D2A6B">
        <w:rPr>
          <w:rFonts w:ascii="굴림" w:eastAsia="굴림" w:hAnsi="굴림"/>
        </w:rPr>
        <w:t xml:space="preserve"> </w:t>
      </w:r>
      <w:r w:rsidR="002D2A6B" w:rsidRPr="002D2A6B">
        <w:rPr>
          <w:rFonts w:ascii="굴림" w:eastAsia="굴림" w:hAnsi="굴림" w:hint="eastAsia"/>
        </w:rPr>
        <w:t>해당하는</w:t>
      </w:r>
      <w:r w:rsidR="002D2A6B" w:rsidRPr="002D2A6B">
        <w:rPr>
          <w:rFonts w:ascii="굴림" w:eastAsia="굴림" w:hAnsi="굴림"/>
        </w:rPr>
        <w:t xml:space="preserve"> </w:t>
      </w:r>
      <w:r w:rsidR="002D2A6B" w:rsidRPr="002D2A6B">
        <w:rPr>
          <w:rFonts w:ascii="굴림" w:eastAsia="굴림" w:hAnsi="굴림" w:hint="eastAsia"/>
        </w:rPr>
        <w:t>금액의</w:t>
      </w:r>
      <w:r w:rsidR="002D2A6B" w:rsidRPr="002D2A6B">
        <w:rPr>
          <w:rFonts w:ascii="굴림" w:eastAsia="굴림" w:hAnsi="굴림"/>
        </w:rPr>
        <w:t xml:space="preserve"> </w:t>
      </w:r>
      <w:r w:rsidR="002D2A6B" w:rsidRPr="002D2A6B">
        <w:rPr>
          <w:rFonts w:ascii="굴림" w:eastAsia="굴림" w:hAnsi="굴림" w:hint="eastAsia"/>
        </w:rPr>
        <w:t>전부</w:t>
      </w:r>
      <w:r w:rsidR="002D2A6B" w:rsidRPr="002D2A6B">
        <w:rPr>
          <w:rFonts w:ascii="굴림" w:eastAsia="굴림" w:hAnsi="굴림"/>
        </w:rPr>
        <w:t xml:space="preserve"> </w:t>
      </w:r>
      <w:r w:rsidR="002D2A6B" w:rsidRPr="002D2A6B">
        <w:rPr>
          <w:rFonts w:ascii="굴림" w:eastAsia="굴림" w:hAnsi="굴림" w:hint="eastAsia"/>
        </w:rPr>
        <w:t>또는</w:t>
      </w:r>
      <w:r w:rsidR="002D2A6B" w:rsidRPr="002D2A6B">
        <w:rPr>
          <w:rFonts w:ascii="굴림" w:eastAsia="굴림" w:hAnsi="굴림"/>
        </w:rPr>
        <w:t xml:space="preserve"> </w:t>
      </w:r>
      <w:r w:rsidR="002D2A6B" w:rsidRPr="002D2A6B">
        <w:rPr>
          <w:rFonts w:ascii="굴림" w:eastAsia="굴림" w:hAnsi="굴림" w:hint="eastAsia"/>
        </w:rPr>
        <w:t>일부에</w:t>
      </w:r>
      <w:r w:rsidR="002D2A6B" w:rsidRPr="002D2A6B">
        <w:rPr>
          <w:rFonts w:ascii="굴림" w:eastAsia="굴림" w:hAnsi="굴림"/>
        </w:rPr>
        <w:t xml:space="preserve"> </w:t>
      </w:r>
      <w:r w:rsidR="002D2A6B" w:rsidRPr="002D2A6B">
        <w:rPr>
          <w:rFonts w:ascii="굴림" w:eastAsia="굴림" w:hAnsi="굴림" w:hint="eastAsia"/>
        </w:rPr>
        <w:t>대하여</w:t>
      </w:r>
      <w:r w:rsidR="002D2A6B" w:rsidRPr="002D2A6B">
        <w:rPr>
          <w:rFonts w:ascii="굴림" w:eastAsia="굴림" w:hAnsi="굴림"/>
        </w:rPr>
        <w:t xml:space="preserve"> </w:t>
      </w:r>
      <w:r w:rsidR="002D2A6B" w:rsidRPr="002D2A6B">
        <w:rPr>
          <w:rFonts w:ascii="굴림" w:eastAsia="굴림" w:hAnsi="굴림" w:hint="eastAsia"/>
        </w:rPr>
        <w:t>만기</w:t>
      </w:r>
      <w:r w:rsidR="002D2A6B" w:rsidRPr="002D2A6B">
        <w:rPr>
          <w:rFonts w:ascii="굴림" w:eastAsia="굴림" w:hAnsi="굴림"/>
        </w:rPr>
        <w:t xml:space="preserve"> </w:t>
      </w:r>
      <w:r w:rsidR="002D2A6B" w:rsidRPr="002D2A6B">
        <w:rPr>
          <w:rFonts w:ascii="굴림" w:eastAsia="굴림" w:hAnsi="굴림" w:hint="eastAsia"/>
        </w:rPr>
        <w:t>전</w:t>
      </w:r>
      <w:r w:rsidR="002D2A6B" w:rsidRPr="002D2A6B">
        <w:rPr>
          <w:rFonts w:ascii="굴림" w:eastAsia="굴림" w:hAnsi="굴림"/>
        </w:rPr>
        <w:t xml:space="preserve"> </w:t>
      </w:r>
      <w:r w:rsidR="002D2A6B" w:rsidRPr="002D2A6B">
        <w:rPr>
          <w:rFonts w:ascii="굴림" w:eastAsia="굴림" w:hAnsi="굴림" w:hint="eastAsia"/>
        </w:rPr>
        <w:t>조기상환을</w:t>
      </w:r>
      <w:r w:rsidR="002D2A6B" w:rsidRPr="002D2A6B">
        <w:rPr>
          <w:rFonts w:ascii="굴림" w:eastAsia="굴림" w:hAnsi="굴림"/>
        </w:rPr>
        <w:t xml:space="preserve"> </w:t>
      </w:r>
      <w:r w:rsidR="002D2A6B" w:rsidRPr="002D2A6B">
        <w:rPr>
          <w:rFonts w:ascii="굴림" w:eastAsia="굴림" w:hAnsi="굴림" w:hint="eastAsia"/>
        </w:rPr>
        <w:t>청구할</w:t>
      </w:r>
      <w:r w:rsidR="002D2A6B" w:rsidRPr="002D2A6B">
        <w:rPr>
          <w:rFonts w:ascii="굴림" w:eastAsia="굴림" w:hAnsi="굴림"/>
        </w:rPr>
        <w:t xml:space="preserve"> </w:t>
      </w:r>
      <w:r w:rsidR="002D2A6B" w:rsidRPr="002D2A6B">
        <w:rPr>
          <w:rFonts w:ascii="굴림" w:eastAsia="굴림" w:hAnsi="굴림" w:hint="eastAsia"/>
        </w:rPr>
        <w:t>수</w:t>
      </w:r>
      <w:r w:rsidR="002D2A6B" w:rsidRPr="002D2A6B">
        <w:rPr>
          <w:rFonts w:ascii="굴림" w:eastAsia="굴림" w:hAnsi="굴림"/>
        </w:rPr>
        <w:t xml:space="preserve"> </w:t>
      </w:r>
      <w:r w:rsidR="002D2A6B" w:rsidRPr="002D2A6B">
        <w:rPr>
          <w:rFonts w:ascii="굴림" w:eastAsia="굴림" w:hAnsi="굴림" w:hint="eastAsia"/>
        </w:rPr>
        <w:t>있다</w:t>
      </w:r>
      <w:r w:rsidR="002D2A6B" w:rsidRPr="002D2A6B">
        <w:rPr>
          <w:rFonts w:ascii="굴림" w:eastAsia="굴림" w:hAnsi="굴림"/>
        </w:rPr>
        <w:t xml:space="preserve">. </w:t>
      </w:r>
      <w:r w:rsidR="002D2A6B" w:rsidRPr="002D2A6B">
        <w:rPr>
          <w:rFonts w:ascii="굴림" w:eastAsia="굴림" w:hAnsi="굴림" w:hint="eastAsia"/>
        </w:rPr>
        <w:t>다만</w:t>
      </w:r>
      <w:r w:rsidR="002D2A6B" w:rsidRPr="002D2A6B">
        <w:rPr>
          <w:rFonts w:ascii="굴림" w:eastAsia="굴림" w:hAnsi="굴림"/>
        </w:rPr>
        <w:t xml:space="preserve">, </w:t>
      </w:r>
      <w:r w:rsidR="002D2A6B" w:rsidRPr="002D2A6B">
        <w:rPr>
          <w:rFonts w:ascii="굴림" w:eastAsia="굴림" w:hAnsi="굴림" w:hint="eastAsia"/>
        </w:rPr>
        <w:t>조기상환의</w:t>
      </w:r>
      <w:r w:rsidR="002D2A6B" w:rsidRPr="002D2A6B">
        <w:rPr>
          <w:rFonts w:ascii="굴림" w:eastAsia="굴림" w:hAnsi="굴림"/>
        </w:rPr>
        <w:t xml:space="preserve"> </w:t>
      </w:r>
      <w:r w:rsidR="002D2A6B" w:rsidRPr="002D2A6B">
        <w:rPr>
          <w:rFonts w:ascii="굴림" w:eastAsia="굴림" w:hAnsi="굴림" w:hint="eastAsia"/>
        </w:rPr>
        <w:t>청구기간은</w:t>
      </w:r>
      <w:r w:rsidR="002D2A6B" w:rsidRPr="002D2A6B">
        <w:rPr>
          <w:rFonts w:ascii="굴림" w:eastAsia="굴림" w:hAnsi="굴림"/>
        </w:rPr>
        <w:t xml:space="preserve"> </w:t>
      </w:r>
      <w:r w:rsidR="002D2A6B" w:rsidRPr="002D2A6B">
        <w:rPr>
          <w:rFonts w:ascii="굴림" w:eastAsia="굴림" w:hAnsi="굴림" w:hint="eastAsia"/>
        </w:rPr>
        <w:t>조기상환일</w:t>
      </w:r>
      <w:r w:rsidR="002D2A6B" w:rsidRPr="002D2A6B">
        <w:rPr>
          <w:rFonts w:ascii="굴림" w:eastAsia="굴림" w:hAnsi="굴림"/>
        </w:rPr>
        <w:t xml:space="preserve"> </w:t>
      </w:r>
      <w:r w:rsidR="002D2A6B" w:rsidRPr="002D2A6B">
        <w:rPr>
          <w:rFonts w:ascii="굴림" w:eastAsia="굴림" w:hAnsi="굴림" w:hint="eastAsia"/>
        </w:rPr>
        <w:t>전</w:t>
      </w:r>
      <w:r w:rsidR="002D2A6B" w:rsidRPr="002D2A6B">
        <w:rPr>
          <w:rFonts w:ascii="굴림" w:eastAsia="굴림" w:hAnsi="굴림"/>
        </w:rPr>
        <w:t xml:space="preserve"> 60일 </w:t>
      </w:r>
      <w:r w:rsidR="002D2A6B" w:rsidRPr="002D2A6B">
        <w:rPr>
          <w:rFonts w:ascii="굴림" w:eastAsia="굴림" w:hAnsi="굴림" w:hint="eastAsia"/>
        </w:rPr>
        <w:t>이후</w:t>
      </w:r>
      <w:r w:rsidR="002D2A6B" w:rsidRPr="002D2A6B">
        <w:rPr>
          <w:rFonts w:ascii="굴림" w:eastAsia="굴림" w:hAnsi="굴림"/>
        </w:rPr>
        <w:t xml:space="preserve"> 30일 </w:t>
      </w:r>
      <w:r w:rsidR="002D2A6B" w:rsidRPr="002D2A6B">
        <w:rPr>
          <w:rFonts w:ascii="굴림" w:eastAsia="굴림" w:hAnsi="굴림" w:hint="eastAsia"/>
        </w:rPr>
        <w:t>이전의</w:t>
      </w:r>
      <w:r w:rsidR="002D2A6B" w:rsidRPr="002D2A6B">
        <w:rPr>
          <w:rFonts w:ascii="굴림" w:eastAsia="굴림" w:hAnsi="굴림"/>
        </w:rPr>
        <w:t xml:space="preserve"> </w:t>
      </w:r>
      <w:r w:rsidR="002D2A6B" w:rsidRPr="002D2A6B">
        <w:rPr>
          <w:rFonts w:ascii="굴림" w:eastAsia="굴림" w:hAnsi="굴림" w:hint="eastAsia"/>
        </w:rPr>
        <w:t>기간으로</w:t>
      </w:r>
      <w:r w:rsidR="002D2A6B" w:rsidRPr="002D2A6B">
        <w:rPr>
          <w:rFonts w:ascii="굴림" w:eastAsia="굴림" w:hAnsi="굴림"/>
        </w:rPr>
        <w:t xml:space="preserve"> 하고, 조기상환수익률은 </w:t>
      </w:r>
      <w:proofErr w:type="spellStart"/>
      <w:r w:rsidR="00B46C28">
        <w:rPr>
          <w:rFonts w:ascii="굴림" w:eastAsia="굴림" w:hAnsi="굴림" w:hint="eastAsia"/>
        </w:rPr>
        <w:t>연복리</w:t>
      </w:r>
      <w:proofErr w:type="spellEnd"/>
      <w:r w:rsidR="002D2A6B" w:rsidRPr="002D2A6B">
        <w:rPr>
          <w:rFonts w:ascii="굴림" w:eastAsia="굴림" w:hAnsi="굴림"/>
        </w:rPr>
        <w:t xml:space="preserve"> [</w:t>
      </w:r>
      <w:r w:rsidR="00B46C28">
        <w:rPr>
          <w:rFonts w:ascii="굴림" w:eastAsia="굴림" w:hAnsi="굴림" w:hint="eastAsia"/>
        </w:rPr>
        <w:t>5</w:t>
      </w:r>
      <w:r w:rsidR="002D2A6B" w:rsidRPr="002D2A6B">
        <w:rPr>
          <w:rFonts w:ascii="굴림" w:eastAsia="굴림" w:hAnsi="굴림"/>
        </w:rPr>
        <w:t xml:space="preserve">]%로 한다. </w:t>
      </w:r>
    </w:p>
    <w:p w14:paraId="2B19CF3B" w14:textId="77777777" w:rsidR="00110167" w:rsidRPr="00110167" w:rsidRDefault="00BA14BA" w:rsidP="00110167">
      <w:pPr>
        <w:pStyle w:val="a8"/>
        <w:numPr>
          <w:ilvl w:val="0"/>
          <w:numId w:val="1"/>
        </w:numPr>
        <w:spacing w:before="105" w:beforeAutospacing="0" w:after="105" w:afterAutospacing="0" w:line="340" w:lineRule="atLeast"/>
        <w:ind w:left="284" w:hangingChars="142" w:hanging="284"/>
        <w:jc w:val="both"/>
        <w:rPr>
          <w:rFonts w:ascii="굴림" w:eastAsia="굴림" w:hAnsi="굴림"/>
          <w:color w:val="000000"/>
          <w:sz w:val="20"/>
          <w:szCs w:val="23"/>
        </w:rPr>
      </w:pPr>
      <w:r>
        <w:rPr>
          <w:rFonts w:ascii="굴림" w:eastAsia="굴림" w:hAnsi="굴림"/>
          <w:color w:val="000000"/>
          <w:sz w:val="20"/>
          <w:szCs w:val="23"/>
        </w:rPr>
        <w:t>회사는</w:t>
      </w:r>
      <w:r w:rsidR="00110167" w:rsidRPr="00110167">
        <w:rPr>
          <w:rFonts w:ascii="굴림" w:eastAsia="굴림" w:hAnsi="굴림"/>
          <w:color w:val="000000"/>
          <w:sz w:val="20"/>
          <w:szCs w:val="23"/>
        </w:rPr>
        <w:t xml:space="preserve"> 납입기일로부터 3영업일 </w:t>
      </w:r>
      <w:r w:rsidR="00110167" w:rsidRPr="00110167">
        <w:rPr>
          <w:rFonts w:ascii="굴림" w:eastAsia="굴림" w:hAnsi="굴림" w:hint="eastAsia"/>
          <w:color w:val="000000"/>
          <w:sz w:val="20"/>
          <w:szCs w:val="23"/>
        </w:rPr>
        <w:t>전까지</w:t>
      </w:r>
      <w:r w:rsidR="00110167" w:rsidRPr="00110167">
        <w:rPr>
          <w:rFonts w:ascii="굴림" w:eastAsia="굴림" w:hAnsi="굴림"/>
          <w:color w:val="000000"/>
          <w:sz w:val="20"/>
          <w:szCs w:val="23"/>
        </w:rPr>
        <w:t xml:space="preserve"> 투자자에게 </w:t>
      </w:r>
      <w:r w:rsidR="00162D78">
        <w:rPr>
          <w:rFonts w:ascii="굴림" w:eastAsia="굴림" w:hAnsi="굴림" w:hint="eastAsia"/>
          <w:color w:val="000000"/>
          <w:sz w:val="20"/>
          <w:szCs w:val="23"/>
        </w:rPr>
        <w:t>본건 전환사채 인수대금</w:t>
      </w:r>
      <w:r w:rsidR="00110167" w:rsidRPr="00110167">
        <w:rPr>
          <w:rFonts w:ascii="굴림" w:eastAsia="굴림" w:hAnsi="굴림"/>
          <w:color w:val="000000"/>
          <w:sz w:val="20"/>
          <w:szCs w:val="23"/>
        </w:rPr>
        <w:t xml:space="preserve">의 납입을 위한 은행의 별단예금 계좌를 통지하여야 하고, 투자자는 납입기일까지 </w:t>
      </w:r>
      <w:r w:rsidR="00110167" w:rsidRPr="00110167">
        <w:rPr>
          <w:rFonts w:ascii="굴림" w:eastAsia="굴림" w:hAnsi="굴림" w:hint="eastAsia"/>
          <w:color w:val="000000"/>
          <w:sz w:val="20"/>
          <w:szCs w:val="23"/>
        </w:rPr>
        <w:t>본건</w:t>
      </w:r>
      <w:r w:rsidR="00110167" w:rsidRPr="00110167">
        <w:rPr>
          <w:rFonts w:ascii="굴림" w:eastAsia="굴림" w:hAnsi="굴림"/>
          <w:color w:val="000000"/>
          <w:sz w:val="20"/>
          <w:szCs w:val="23"/>
        </w:rPr>
        <w:t xml:space="preserve"> </w:t>
      </w:r>
      <w:r w:rsidR="00162D78">
        <w:rPr>
          <w:rFonts w:ascii="굴림" w:eastAsia="굴림" w:hAnsi="굴림" w:hint="eastAsia"/>
          <w:color w:val="000000"/>
          <w:sz w:val="20"/>
          <w:szCs w:val="23"/>
        </w:rPr>
        <w:t>전환사채 인수대금</w:t>
      </w:r>
      <w:r w:rsidR="00110167" w:rsidRPr="00110167">
        <w:rPr>
          <w:rFonts w:ascii="굴림" w:eastAsia="굴림" w:hAnsi="굴림"/>
          <w:color w:val="000000"/>
          <w:sz w:val="20"/>
          <w:szCs w:val="23"/>
        </w:rPr>
        <w:t xml:space="preserve"> 전액을 </w:t>
      </w:r>
      <w:r>
        <w:rPr>
          <w:rFonts w:ascii="굴림" w:eastAsia="굴림" w:hAnsi="굴림"/>
          <w:color w:val="000000"/>
          <w:sz w:val="20"/>
          <w:szCs w:val="23"/>
        </w:rPr>
        <w:t>회사가</w:t>
      </w:r>
      <w:r w:rsidR="00110167" w:rsidRPr="00110167">
        <w:rPr>
          <w:rFonts w:ascii="굴림" w:eastAsia="굴림" w:hAnsi="굴림"/>
          <w:color w:val="000000"/>
          <w:sz w:val="20"/>
          <w:szCs w:val="23"/>
        </w:rPr>
        <w:t xml:space="preserve"> 통지하는 은행의 별단예금 계좌에 송금하여야 한다.</w:t>
      </w:r>
    </w:p>
    <w:p w14:paraId="2B19CF3C" w14:textId="77777777" w:rsidR="00110167" w:rsidRPr="00110167" w:rsidRDefault="00BA14BA" w:rsidP="00110167">
      <w:pPr>
        <w:pStyle w:val="a8"/>
        <w:numPr>
          <w:ilvl w:val="0"/>
          <w:numId w:val="1"/>
        </w:numPr>
        <w:spacing w:before="105" w:beforeAutospacing="0" w:after="105" w:afterAutospacing="0" w:line="340" w:lineRule="atLeast"/>
        <w:ind w:left="284" w:hangingChars="142" w:hanging="284"/>
        <w:jc w:val="both"/>
        <w:rPr>
          <w:rFonts w:ascii="굴림" w:eastAsia="굴림" w:hAnsi="굴림"/>
          <w:color w:val="000000"/>
          <w:sz w:val="20"/>
          <w:szCs w:val="23"/>
        </w:rPr>
      </w:pPr>
      <w:r>
        <w:rPr>
          <w:rFonts w:ascii="굴림" w:eastAsia="굴림" w:hAnsi="굴림"/>
          <w:color w:val="000000"/>
          <w:sz w:val="20"/>
          <w:szCs w:val="23"/>
        </w:rPr>
        <w:t>회사는</w:t>
      </w:r>
      <w:r w:rsidR="00110167" w:rsidRPr="00110167">
        <w:rPr>
          <w:rFonts w:ascii="굴림" w:eastAsia="굴림" w:hAnsi="굴림"/>
          <w:color w:val="000000"/>
          <w:sz w:val="20"/>
          <w:szCs w:val="23"/>
        </w:rPr>
        <w:t xml:space="preserve"> 발행일에 </w:t>
      </w:r>
      <w:r w:rsidR="00110167" w:rsidRPr="00110167">
        <w:rPr>
          <w:rFonts w:ascii="굴림" w:eastAsia="굴림" w:hAnsi="굴림" w:hint="eastAsia"/>
          <w:color w:val="000000"/>
          <w:sz w:val="20"/>
          <w:szCs w:val="23"/>
        </w:rPr>
        <w:t>본건</w:t>
      </w:r>
      <w:r w:rsidR="00110167" w:rsidRPr="00110167">
        <w:rPr>
          <w:rFonts w:ascii="굴림" w:eastAsia="굴림" w:hAnsi="굴림"/>
          <w:color w:val="000000"/>
          <w:sz w:val="20"/>
          <w:szCs w:val="23"/>
        </w:rPr>
        <w:t xml:space="preserve"> </w:t>
      </w:r>
      <w:r w:rsidR="00642790">
        <w:rPr>
          <w:rFonts w:ascii="굴림" w:eastAsia="굴림" w:hAnsi="굴림" w:hint="eastAsia"/>
          <w:color w:val="000000"/>
          <w:sz w:val="20"/>
          <w:szCs w:val="23"/>
        </w:rPr>
        <w:t>전환사채를</w:t>
      </w:r>
      <w:r w:rsidR="00110167" w:rsidRPr="00110167">
        <w:rPr>
          <w:rFonts w:ascii="굴림" w:eastAsia="굴림" w:hAnsi="굴림"/>
          <w:color w:val="000000"/>
          <w:sz w:val="20"/>
          <w:szCs w:val="23"/>
        </w:rPr>
        <w:t xml:space="preserve"> 발행하</w:t>
      </w:r>
      <w:r w:rsidR="00642790">
        <w:rPr>
          <w:rFonts w:ascii="굴림" w:eastAsia="굴림" w:hAnsi="굴림" w:hint="eastAsia"/>
          <w:color w:val="000000"/>
          <w:sz w:val="20"/>
          <w:szCs w:val="23"/>
        </w:rPr>
        <w:t>고</w:t>
      </w:r>
      <w:r w:rsidR="00110167" w:rsidRPr="00110167">
        <w:rPr>
          <w:rFonts w:ascii="굴림" w:eastAsia="굴림" w:hAnsi="굴림"/>
          <w:color w:val="000000"/>
          <w:sz w:val="20"/>
          <w:szCs w:val="23"/>
        </w:rPr>
        <w:t xml:space="preserve"> </w:t>
      </w:r>
      <w:r w:rsidR="00642790">
        <w:rPr>
          <w:rFonts w:ascii="굴림" w:eastAsia="굴림" w:hAnsi="굴림" w:hint="eastAsia"/>
          <w:color w:val="000000"/>
          <w:sz w:val="20"/>
          <w:szCs w:val="23"/>
        </w:rPr>
        <w:t>전환사채</w:t>
      </w:r>
      <w:r w:rsidR="00110167" w:rsidRPr="00110167">
        <w:rPr>
          <w:rFonts w:ascii="굴림" w:eastAsia="굴림" w:hAnsi="굴림"/>
          <w:color w:val="000000"/>
          <w:sz w:val="20"/>
          <w:szCs w:val="23"/>
        </w:rPr>
        <w:t xml:space="preserve">의 상업등기를 이행하여야 한다. </w:t>
      </w:r>
    </w:p>
    <w:p w14:paraId="2B19CF3D" w14:textId="77777777" w:rsidR="00110167" w:rsidRPr="00110167" w:rsidRDefault="00BA14BA" w:rsidP="00110167">
      <w:pPr>
        <w:pStyle w:val="a8"/>
        <w:numPr>
          <w:ilvl w:val="0"/>
          <w:numId w:val="1"/>
        </w:numPr>
        <w:spacing w:before="105" w:beforeAutospacing="0" w:after="105" w:afterAutospacing="0" w:line="340" w:lineRule="atLeast"/>
        <w:ind w:left="284" w:hangingChars="142" w:hanging="284"/>
        <w:jc w:val="both"/>
        <w:rPr>
          <w:rFonts w:ascii="굴림" w:eastAsia="굴림" w:hAnsi="굴림"/>
          <w:color w:val="000000"/>
          <w:sz w:val="20"/>
          <w:szCs w:val="23"/>
        </w:rPr>
      </w:pPr>
      <w:r>
        <w:rPr>
          <w:rFonts w:ascii="굴림" w:eastAsia="굴림" w:hAnsi="굴림"/>
          <w:color w:val="000000"/>
          <w:sz w:val="20"/>
          <w:szCs w:val="23"/>
        </w:rPr>
        <w:t>회사는</w:t>
      </w:r>
      <w:r w:rsidR="00110167" w:rsidRPr="00110167">
        <w:rPr>
          <w:rFonts w:ascii="굴림" w:eastAsia="굴림" w:hAnsi="굴림"/>
          <w:color w:val="000000"/>
          <w:sz w:val="20"/>
          <w:szCs w:val="23"/>
        </w:rPr>
        <w:t xml:space="preserve"> 발행일에 다음 각 호의 서류를 투자자에게 교부하여야 한다. </w:t>
      </w:r>
    </w:p>
    <w:p w14:paraId="2B19CF3E" w14:textId="77777777" w:rsidR="003234F4" w:rsidRDefault="003F44E2">
      <w:pPr>
        <w:pStyle w:val="ad"/>
        <w:numPr>
          <w:ilvl w:val="1"/>
          <w:numId w:val="1"/>
        </w:numPr>
        <w:tabs>
          <w:tab w:val="left" w:pos="644"/>
        </w:tabs>
        <w:wordWrap/>
        <w:ind w:leftChars="0"/>
        <w:rPr>
          <w:rFonts w:ascii="굴림" w:eastAsia="굴림" w:hAnsi="굴림"/>
        </w:rPr>
      </w:pPr>
      <w:r w:rsidRPr="003F44E2">
        <w:rPr>
          <w:rFonts w:ascii="굴림" w:eastAsia="굴림" w:hAnsi="굴림" w:hint="eastAsia"/>
        </w:rPr>
        <w:t>본건</w:t>
      </w:r>
      <w:r w:rsidRPr="003F44E2">
        <w:rPr>
          <w:rFonts w:ascii="굴림" w:eastAsia="굴림" w:hAnsi="굴림"/>
        </w:rPr>
        <w:t xml:space="preserve"> </w:t>
      </w:r>
      <w:r w:rsidRPr="003F44E2">
        <w:rPr>
          <w:rFonts w:ascii="굴림" w:eastAsia="굴림" w:hAnsi="굴림" w:hint="eastAsia"/>
        </w:rPr>
        <w:t>전환사채</w:t>
      </w:r>
      <w:r w:rsidR="00AD5787">
        <w:rPr>
          <w:rFonts w:ascii="굴림" w:eastAsia="굴림" w:hAnsi="굴림" w:hint="eastAsia"/>
        </w:rPr>
        <w:t xml:space="preserve"> </w:t>
      </w:r>
      <w:proofErr w:type="spellStart"/>
      <w:r w:rsidR="00AD5787">
        <w:rPr>
          <w:rFonts w:ascii="굴림" w:eastAsia="굴림" w:hAnsi="굴림" w:hint="eastAsia"/>
        </w:rPr>
        <w:t>사채권</w:t>
      </w:r>
      <w:proofErr w:type="spellEnd"/>
      <w:r w:rsidR="00AD5787">
        <w:rPr>
          <w:rFonts w:ascii="굴림" w:eastAsia="굴림" w:hAnsi="굴림" w:hint="eastAsia"/>
        </w:rPr>
        <w:t xml:space="preserve">. </w:t>
      </w:r>
      <w:r w:rsidR="00AD5787" w:rsidRPr="00181572">
        <w:rPr>
          <w:rFonts w:ascii="굴림" w:eastAsia="굴림" w:hAnsi="굴림" w:hint="eastAsia"/>
        </w:rPr>
        <w:t xml:space="preserve">단, </w:t>
      </w:r>
      <w:proofErr w:type="spellStart"/>
      <w:r w:rsidR="00AD5787" w:rsidRPr="00181572">
        <w:rPr>
          <w:rFonts w:ascii="굴림" w:eastAsia="굴림" w:hAnsi="굴림" w:hint="eastAsia"/>
        </w:rPr>
        <w:t>사채권</w:t>
      </w:r>
      <w:proofErr w:type="spellEnd"/>
      <w:r w:rsidR="00AD5787" w:rsidRPr="00181572">
        <w:rPr>
          <w:rFonts w:ascii="굴림" w:eastAsia="굴림" w:hAnsi="굴림" w:hint="eastAsia"/>
        </w:rPr>
        <w:t xml:space="preserve"> 발행 교부</w:t>
      </w:r>
      <w:r w:rsidR="00AD5787">
        <w:rPr>
          <w:rFonts w:ascii="굴림" w:eastAsia="굴림" w:hAnsi="굴림" w:hint="eastAsia"/>
        </w:rPr>
        <w:t xml:space="preserve"> </w:t>
      </w:r>
      <w:r w:rsidR="00AD5787" w:rsidRPr="00181572">
        <w:rPr>
          <w:rFonts w:ascii="굴림" w:eastAsia="굴림" w:hAnsi="굴림" w:hint="eastAsia"/>
        </w:rPr>
        <w:t xml:space="preserve">전까지 사채권은 사채납입보관증명서 또는 </w:t>
      </w:r>
      <w:proofErr w:type="spellStart"/>
      <w:r w:rsidR="00AD5787" w:rsidRPr="00181572">
        <w:rPr>
          <w:rFonts w:ascii="굴림" w:eastAsia="굴림" w:hAnsi="굴림" w:hint="eastAsia"/>
        </w:rPr>
        <w:t>사채권</w:t>
      </w:r>
      <w:proofErr w:type="spellEnd"/>
      <w:r w:rsidR="00AD5787">
        <w:rPr>
          <w:rFonts w:ascii="굴림" w:eastAsia="굴림" w:hAnsi="굴림" w:hint="eastAsia"/>
        </w:rPr>
        <w:t xml:space="preserve"> </w:t>
      </w:r>
      <w:r w:rsidR="00AD5787" w:rsidRPr="00181572">
        <w:rPr>
          <w:rFonts w:ascii="굴림" w:eastAsia="굴림" w:hAnsi="굴림" w:hint="eastAsia"/>
        </w:rPr>
        <w:t>미발행확인서로 대체할 수 있다.</w:t>
      </w:r>
    </w:p>
    <w:p w14:paraId="2B19CF3F" w14:textId="77777777" w:rsidR="003234F4" w:rsidRDefault="003F44E2">
      <w:pPr>
        <w:pStyle w:val="ad"/>
        <w:numPr>
          <w:ilvl w:val="1"/>
          <w:numId w:val="1"/>
        </w:numPr>
        <w:tabs>
          <w:tab w:val="left" w:pos="644"/>
        </w:tabs>
        <w:wordWrap/>
        <w:ind w:leftChars="0"/>
        <w:rPr>
          <w:rFonts w:ascii="굴림" w:eastAsia="굴림" w:hAnsi="굴림"/>
        </w:rPr>
      </w:pPr>
      <w:r w:rsidRPr="003F44E2">
        <w:rPr>
          <w:rFonts w:ascii="굴림" w:eastAsia="굴림" w:hAnsi="굴림" w:hint="eastAsia"/>
        </w:rPr>
        <w:t>본건</w:t>
      </w:r>
      <w:r w:rsidRPr="003F44E2">
        <w:rPr>
          <w:rFonts w:ascii="굴림" w:eastAsia="굴림" w:hAnsi="굴림"/>
        </w:rPr>
        <w:t xml:space="preserve"> </w:t>
      </w:r>
      <w:r w:rsidRPr="003F44E2">
        <w:rPr>
          <w:rFonts w:ascii="굴림" w:eastAsia="굴림" w:hAnsi="굴림" w:hint="eastAsia"/>
        </w:rPr>
        <w:t>전환사채의</w:t>
      </w:r>
      <w:r w:rsidRPr="003F44E2">
        <w:rPr>
          <w:rFonts w:ascii="굴림" w:eastAsia="굴림" w:hAnsi="굴림"/>
        </w:rPr>
        <w:t xml:space="preserve"> 인수대금 납입영수증 </w:t>
      </w:r>
    </w:p>
    <w:p w14:paraId="2B19CF40" w14:textId="77777777" w:rsidR="003234F4" w:rsidRDefault="003F44E2">
      <w:pPr>
        <w:pStyle w:val="ad"/>
        <w:numPr>
          <w:ilvl w:val="1"/>
          <w:numId w:val="1"/>
        </w:numPr>
        <w:tabs>
          <w:tab w:val="left" w:pos="644"/>
        </w:tabs>
        <w:wordWrap/>
        <w:ind w:leftChars="0"/>
        <w:rPr>
          <w:rFonts w:ascii="굴림" w:eastAsia="굴림" w:hAnsi="굴림"/>
          <w:color w:val="000000"/>
          <w:szCs w:val="23"/>
        </w:rPr>
      </w:pPr>
      <w:r w:rsidRPr="003F44E2">
        <w:rPr>
          <w:rFonts w:ascii="굴림" w:eastAsia="굴림" w:hAnsi="굴림"/>
        </w:rPr>
        <w:t xml:space="preserve">기타 본 계약상의 </w:t>
      </w:r>
      <w:r w:rsidRPr="003F44E2">
        <w:rPr>
          <w:rFonts w:ascii="굴림" w:eastAsia="굴림" w:hAnsi="굴림" w:hint="eastAsia"/>
        </w:rPr>
        <w:t>전환사채</w:t>
      </w:r>
      <w:r w:rsidRPr="003F44E2">
        <w:rPr>
          <w:rFonts w:ascii="굴림" w:eastAsia="굴림" w:hAnsi="굴림"/>
        </w:rPr>
        <w:t xml:space="preserve"> </w:t>
      </w:r>
      <w:r w:rsidRPr="003F44E2">
        <w:rPr>
          <w:rFonts w:ascii="굴림" w:eastAsia="굴림" w:hAnsi="굴림" w:hint="eastAsia"/>
        </w:rPr>
        <w:t>발행을</w:t>
      </w:r>
      <w:r w:rsidR="00110167" w:rsidRPr="00110167">
        <w:rPr>
          <w:rFonts w:ascii="굴림" w:eastAsia="굴림" w:hAnsi="굴림"/>
          <w:color w:val="000000"/>
          <w:szCs w:val="23"/>
        </w:rPr>
        <w:t xml:space="preserve"> 적법, 유효하게 하는 것으로서 투자자가 요청하는 자료</w:t>
      </w:r>
    </w:p>
    <w:p w14:paraId="2B19CF41" w14:textId="77777777" w:rsidR="00110167" w:rsidRDefault="00110167" w:rsidP="00110167">
      <w:pPr>
        <w:pStyle w:val="a8"/>
        <w:spacing w:before="105" w:beforeAutospacing="0" w:after="105" w:afterAutospacing="0" w:line="340" w:lineRule="atLeast"/>
        <w:jc w:val="both"/>
        <w:rPr>
          <w:b/>
          <w:bCs/>
          <w:color w:val="000000"/>
          <w:sz w:val="20"/>
          <w:szCs w:val="20"/>
        </w:rPr>
      </w:pPr>
    </w:p>
    <w:p w14:paraId="2B19CF42" w14:textId="77777777" w:rsidR="00110167" w:rsidRPr="00110167" w:rsidRDefault="00110167" w:rsidP="00110167">
      <w:pPr>
        <w:pStyle w:val="a8"/>
        <w:spacing w:before="105" w:beforeAutospacing="0" w:after="105" w:afterAutospacing="0" w:line="340" w:lineRule="atLeast"/>
        <w:jc w:val="both"/>
        <w:rPr>
          <w:rFonts w:ascii="굴림" w:eastAsia="굴림" w:hAnsi="굴림"/>
          <w:color w:val="000000"/>
          <w:sz w:val="20"/>
          <w:szCs w:val="20"/>
        </w:rPr>
      </w:pPr>
      <w:proofErr w:type="gramStart"/>
      <w:r w:rsidRPr="00110167">
        <w:rPr>
          <w:rFonts w:ascii="굴림" w:eastAsia="굴림" w:hAnsi="굴림" w:hint="eastAsia"/>
          <w:b/>
          <w:bCs/>
          <w:color w:val="000000"/>
          <w:sz w:val="20"/>
          <w:szCs w:val="20"/>
        </w:rPr>
        <w:lastRenderedPageBreak/>
        <w:t>제</w:t>
      </w:r>
      <w:r w:rsidRPr="00110167">
        <w:rPr>
          <w:rFonts w:ascii="굴림" w:eastAsia="굴림" w:hAnsi="굴림"/>
          <w:b/>
          <w:color w:val="000000"/>
          <w:sz w:val="20"/>
          <w:szCs w:val="20"/>
        </w:rPr>
        <w:t>2</w:t>
      </w:r>
      <w:r w:rsidRPr="00110167">
        <w:rPr>
          <w:rFonts w:ascii="굴림" w:eastAsia="굴림" w:hAnsi="굴림" w:hint="eastAsia"/>
          <w:b/>
          <w:bCs/>
          <w:color w:val="000000"/>
          <w:sz w:val="20"/>
          <w:szCs w:val="20"/>
        </w:rPr>
        <w:t>조</w:t>
      </w:r>
      <w:r w:rsidRPr="00110167">
        <w:rPr>
          <w:rFonts w:ascii="굴림" w:eastAsia="굴림" w:hAnsi="굴림"/>
          <w:b/>
          <w:bCs/>
          <w:color w:val="000000"/>
          <w:sz w:val="20"/>
          <w:szCs w:val="20"/>
        </w:rPr>
        <w:t xml:space="preserve"> </w:t>
      </w:r>
      <w:r w:rsidR="00E63D09">
        <w:rPr>
          <w:rFonts w:ascii="굴림" w:eastAsia="굴림" w:hAnsi="굴림" w:hint="eastAsia"/>
          <w:b/>
          <w:bCs/>
          <w:color w:val="000000"/>
          <w:sz w:val="20"/>
          <w:szCs w:val="20"/>
        </w:rPr>
        <w:t xml:space="preserve"> </w:t>
      </w:r>
      <w:r w:rsidRPr="00110167">
        <w:rPr>
          <w:rFonts w:ascii="굴림" w:eastAsia="굴림" w:hAnsi="굴림"/>
          <w:b/>
          <w:bCs/>
          <w:color w:val="000000"/>
          <w:sz w:val="20"/>
          <w:szCs w:val="20"/>
        </w:rPr>
        <w:t>투자의</w:t>
      </w:r>
      <w:proofErr w:type="gramEnd"/>
      <w:r w:rsidRPr="00110167">
        <w:rPr>
          <w:rFonts w:ascii="굴림" w:eastAsia="굴림" w:hAnsi="굴림"/>
          <w:b/>
          <w:bCs/>
          <w:color w:val="000000"/>
          <w:sz w:val="20"/>
          <w:szCs w:val="20"/>
        </w:rPr>
        <w:t xml:space="preserve"> 선행조건</w:t>
      </w:r>
      <w:r w:rsidRPr="00110167">
        <w:rPr>
          <w:rFonts w:ascii="굴림" w:eastAsia="굴림" w:hAnsi="굴림"/>
          <w:color w:val="000000"/>
          <w:sz w:val="20"/>
          <w:szCs w:val="20"/>
        </w:rPr>
        <w:t xml:space="preserve"> </w:t>
      </w:r>
    </w:p>
    <w:p w14:paraId="2B19CF43" w14:textId="77777777" w:rsidR="00110167" w:rsidRDefault="00110167" w:rsidP="00110167">
      <w:pPr>
        <w:pStyle w:val="a8"/>
        <w:spacing w:before="105" w:beforeAutospacing="0" w:after="105" w:afterAutospacing="0" w:line="340" w:lineRule="atLeast"/>
        <w:jc w:val="both"/>
        <w:rPr>
          <w:rFonts w:ascii="굴림" w:eastAsia="굴림" w:hAnsi="굴림"/>
          <w:color w:val="000000"/>
          <w:sz w:val="20"/>
          <w:szCs w:val="20"/>
        </w:rPr>
      </w:pPr>
      <w:r w:rsidRPr="00110167">
        <w:rPr>
          <w:rFonts w:ascii="굴림" w:eastAsia="굴림" w:hAnsi="굴림" w:hint="eastAsia"/>
          <w:color w:val="000000"/>
          <w:sz w:val="20"/>
          <w:szCs w:val="20"/>
        </w:rPr>
        <w:t>본</w:t>
      </w:r>
      <w:r w:rsidRPr="00110167">
        <w:rPr>
          <w:rFonts w:ascii="굴림" w:eastAsia="굴림" w:hAnsi="굴림"/>
          <w:color w:val="000000"/>
          <w:sz w:val="20"/>
          <w:szCs w:val="20"/>
        </w:rPr>
        <w:t xml:space="preserve"> 계약은 </w:t>
      </w:r>
      <w:r w:rsidR="005165CA">
        <w:rPr>
          <w:rFonts w:ascii="굴림" w:eastAsia="굴림" w:hAnsi="굴림" w:hint="eastAsia"/>
          <w:color w:val="000000"/>
          <w:sz w:val="20"/>
          <w:szCs w:val="20"/>
        </w:rPr>
        <w:t>전환사채 인수대금</w:t>
      </w:r>
      <w:r w:rsidRPr="00110167">
        <w:rPr>
          <w:rFonts w:ascii="굴림" w:eastAsia="굴림" w:hAnsi="굴림"/>
          <w:color w:val="000000"/>
          <w:sz w:val="20"/>
          <w:szCs w:val="20"/>
        </w:rPr>
        <w:t>의 납입기일 현재 다음 각호의 조건이 충족되는 것을 그 이행 및 효력발생의 선행조건으로 한다.</w:t>
      </w:r>
    </w:p>
    <w:p w14:paraId="2B19CF44" w14:textId="77777777" w:rsidR="00110167" w:rsidRPr="00110167" w:rsidRDefault="00110167" w:rsidP="00110167">
      <w:pPr>
        <w:pStyle w:val="a8"/>
        <w:numPr>
          <w:ilvl w:val="0"/>
          <w:numId w:val="47"/>
        </w:numPr>
        <w:spacing w:before="105" w:beforeAutospacing="0" w:after="105" w:afterAutospacing="0" w:line="340" w:lineRule="atLeast"/>
        <w:ind w:left="567" w:hanging="283"/>
        <w:jc w:val="both"/>
        <w:rPr>
          <w:rFonts w:ascii="굴림" w:eastAsia="굴림" w:hAnsi="굴림"/>
          <w:color w:val="000000"/>
          <w:sz w:val="20"/>
          <w:szCs w:val="23"/>
        </w:rPr>
      </w:pPr>
      <w:r w:rsidRPr="00110167">
        <w:rPr>
          <w:rFonts w:ascii="굴림" w:eastAsia="굴림" w:hAnsi="굴림"/>
          <w:color w:val="000000"/>
          <w:sz w:val="20"/>
          <w:szCs w:val="23"/>
        </w:rPr>
        <w:t xml:space="preserve">회사 및 </w:t>
      </w:r>
      <w:r w:rsidRPr="00110167">
        <w:rPr>
          <w:rFonts w:ascii="굴림" w:eastAsia="굴림" w:hAnsi="굴림" w:hint="eastAsia"/>
          <w:color w:val="000000"/>
          <w:sz w:val="20"/>
          <w:szCs w:val="23"/>
        </w:rPr>
        <w:t>이해관계인이</w:t>
      </w:r>
      <w:r w:rsidRPr="00110167">
        <w:rPr>
          <w:rFonts w:ascii="굴림" w:eastAsia="굴림" w:hAnsi="굴림"/>
          <w:color w:val="000000"/>
          <w:sz w:val="20"/>
          <w:szCs w:val="23"/>
        </w:rPr>
        <w:t xml:space="preserve"> 본 계약에 따라 이행하</w:t>
      </w:r>
      <w:r w:rsidRPr="00110167">
        <w:rPr>
          <w:rFonts w:ascii="굴림" w:eastAsia="굴림" w:hAnsi="굴림" w:hint="eastAsia"/>
          <w:color w:val="000000"/>
          <w:sz w:val="20"/>
          <w:szCs w:val="23"/>
        </w:rPr>
        <w:t>여야</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할</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의무이행</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하였을</w:t>
      </w:r>
      <w:r w:rsidRPr="00110167">
        <w:rPr>
          <w:rFonts w:ascii="굴림" w:eastAsia="굴림" w:hAnsi="굴림"/>
          <w:color w:val="000000"/>
          <w:sz w:val="20"/>
          <w:szCs w:val="23"/>
        </w:rPr>
        <w:t xml:space="preserve"> 것</w:t>
      </w:r>
    </w:p>
    <w:p w14:paraId="2B19CF45" w14:textId="77777777" w:rsidR="00110167" w:rsidRPr="00110167" w:rsidRDefault="00110167" w:rsidP="00110167">
      <w:pPr>
        <w:pStyle w:val="a8"/>
        <w:numPr>
          <w:ilvl w:val="0"/>
          <w:numId w:val="47"/>
        </w:numPr>
        <w:spacing w:before="105" w:beforeAutospacing="0" w:after="105" w:afterAutospacing="0" w:line="340" w:lineRule="atLeast"/>
        <w:ind w:left="567" w:hanging="283"/>
        <w:jc w:val="both"/>
        <w:rPr>
          <w:rFonts w:ascii="굴림" w:eastAsia="굴림" w:hAnsi="굴림"/>
          <w:color w:val="000000"/>
          <w:sz w:val="20"/>
          <w:szCs w:val="23"/>
        </w:rPr>
      </w:pPr>
      <w:r w:rsidRPr="00110167">
        <w:rPr>
          <w:rFonts w:ascii="굴림" w:eastAsia="굴림" w:hAnsi="굴림"/>
          <w:color w:val="000000"/>
          <w:sz w:val="20"/>
          <w:szCs w:val="23"/>
        </w:rPr>
        <w:t xml:space="preserve">회사 및 </w:t>
      </w:r>
      <w:r w:rsidRPr="00110167">
        <w:rPr>
          <w:rFonts w:ascii="굴림" w:eastAsia="굴림" w:hAnsi="굴림" w:hint="eastAsia"/>
          <w:color w:val="000000"/>
          <w:sz w:val="20"/>
          <w:szCs w:val="23"/>
        </w:rPr>
        <w:t>이해관계인이</w:t>
      </w:r>
      <w:r w:rsidRPr="00110167">
        <w:rPr>
          <w:rFonts w:ascii="굴림" w:eastAsia="굴림" w:hAnsi="굴림"/>
          <w:color w:val="000000"/>
          <w:sz w:val="20"/>
          <w:szCs w:val="23"/>
        </w:rPr>
        <w:t xml:space="preserve"> 본 계약에서 행한 진술</w:t>
      </w:r>
      <w:r w:rsidRPr="00110167">
        <w:rPr>
          <w:rFonts w:ascii="굴림" w:eastAsia="굴림" w:hAnsi="굴림" w:hint="eastAsia"/>
          <w:color w:val="000000"/>
          <w:sz w:val="20"/>
          <w:szCs w:val="23"/>
        </w:rPr>
        <w:t>과</w:t>
      </w:r>
      <w:r w:rsidRPr="00110167">
        <w:rPr>
          <w:rFonts w:ascii="굴림" w:eastAsia="굴림" w:hAnsi="굴림"/>
          <w:color w:val="000000"/>
          <w:sz w:val="20"/>
          <w:szCs w:val="23"/>
        </w:rPr>
        <w:t xml:space="preserve"> 보</w:t>
      </w:r>
      <w:r w:rsidRPr="00110167">
        <w:rPr>
          <w:rFonts w:ascii="굴림" w:eastAsia="굴림" w:hAnsi="굴림" w:hint="eastAsia"/>
          <w:color w:val="000000"/>
          <w:sz w:val="20"/>
          <w:szCs w:val="23"/>
        </w:rPr>
        <w:t>장</w:t>
      </w:r>
      <w:r w:rsidRPr="00110167">
        <w:rPr>
          <w:rFonts w:ascii="굴림" w:eastAsia="굴림" w:hAnsi="굴림"/>
          <w:color w:val="000000"/>
          <w:sz w:val="20"/>
          <w:szCs w:val="23"/>
        </w:rPr>
        <w:t>이 진실되고 정확</w:t>
      </w:r>
      <w:r w:rsidRPr="00110167">
        <w:rPr>
          <w:rFonts w:ascii="굴림" w:eastAsia="굴림" w:hAnsi="굴림" w:hint="eastAsia"/>
          <w:color w:val="000000"/>
          <w:sz w:val="20"/>
          <w:szCs w:val="23"/>
        </w:rPr>
        <w:t>할</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것</w:t>
      </w:r>
      <w:r w:rsidRPr="00110167">
        <w:rPr>
          <w:rFonts w:ascii="굴림" w:eastAsia="굴림" w:hAnsi="굴림"/>
          <w:color w:val="000000"/>
          <w:sz w:val="20"/>
          <w:szCs w:val="23"/>
        </w:rPr>
        <w:t xml:space="preserve"> </w:t>
      </w:r>
    </w:p>
    <w:p w14:paraId="2B19CF46" w14:textId="77777777" w:rsidR="00110167" w:rsidRPr="00110167" w:rsidRDefault="00110167" w:rsidP="00110167">
      <w:pPr>
        <w:pStyle w:val="a8"/>
        <w:numPr>
          <w:ilvl w:val="0"/>
          <w:numId w:val="47"/>
        </w:numPr>
        <w:spacing w:before="105" w:beforeAutospacing="0" w:after="105" w:afterAutospacing="0" w:line="340" w:lineRule="atLeast"/>
        <w:ind w:left="567" w:hanging="283"/>
        <w:jc w:val="both"/>
        <w:rPr>
          <w:rFonts w:ascii="굴림" w:eastAsia="굴림" w:hAnsi="굴림"/>
          <w:color w:val="000000"/>
          <w:sz w:val="20"/>
          <w:szCs w:val="23"/>
        </w:rPr>
      </w:pPr>
      <w:r w:rsidRPr="00110167">
        <w:rPr>
          <w:rFonts w:ascii="굴림" w:eastAsia="굴림" w:hAnsi="굴림"/>
          <w:color w:val="000000"/>
          <w:sz w:val="20"/>
          <w:szCs w:val="23"/>
        </w:rPr>
        <w:t xml:space="preserve">본 계약에 따라 투자자가 인수하기로 예정된 </w:t>
      </w:r>
      <w:r w:rsidRPr="00110167">
        <w:rPr>
          <w:rFonts w:ascii="굴림" w:eastAsia="굴림" w:hAnsi="굴림" w:hint="eastAsia"/>
          <w:color w:val="000000"/>
          <w:sz w:val="20"/>
          <w:szCs w:val="23"/>
        </w:rPr>
        <w:t>본건</w:t>
      </w:r>
      <w:r w:rsidRPr="00110167">
        <w:rPr>
          <w:rFonts w:ascii="굴림" w:eastAsia="굴림" w:hAnsi="굴림"/>
          <w:color w:val="000000"/>
          <w:sz w:val="20"/>
          <w:szCs w:val="23"/>
        </w:rPr>
        <w:t xml:space="preserve"> </w:t>
      </w:r>
      <w:r w:rsidR="005165CA">
        <w:rPr>
          <w:rFonts w:ascii="굴림" w:eastAsia="굴림" w:hAnsi="굴림" w:hint="eastAsia"/>
          <w:color w:val="000000"/>
          <w:sz w:val="20"/>
          <w:szCs w:val="23"/>
        </w:rPr>
        <w:t>전환사채</w:t>
      </w:r>
      <w:r w:rsidRPr="00110167">
        <w:rPr>
          <w:rFonts w:ascii="굴림" w:eastAsia="굴림" w:hAnsi="굴림"/>
          <w:color w:val="000000"/>
          <w:sz w:val="20"/>
          <w:szCs w:val="23"/>
        </w:rPr>
        <w:t xml:space="preserve">의 발행을 금지하거나 제한하는 등 본 계약의 이행을 </w:t>
      </w:r>
      <w:r w:rsidRPr="00110167">
        <w:rPr>
          <w:rFonts w:ascii="굴림" w:eastAsia="굴림" w:hAnsi="굴림" w:hint="eastAsia"/>
          <w:color w:val="000000"/>
          <w:sz w:val="20"/>
          <w:szCs w:val="23"/>
        </w:rPr>
        <w:t>방해하는</w:t>
      </w:r>
      <w:r w:rsidRPr="00110167">
        <w:rPr>
          <w:rFonts w:ascii="굴림" w:eastAsia="굴림" w:hAnsi="굴림"/>
          <w:color w:val="000000"/>
          <w:sz w:val="20"/>
          <w:szCs w:val="23"/>
        </w:rPr>
        <w:t xml:space="preserve"> 소송 </w:t>
      </w:r>
      <w:r w:rsidRPr="00110167">
        <w:rPr>
          <w:rFonts w:ascii="굴림" w:eastAsia="굴림" w:hAnsi="굴림" w:hint="eastAsia"/>
          <w:color w:val="000000"/>
          <w:sz w:val="20"/>
          <w:szCs w:val="23"/>
        </w:rPr>
        <w:t>또는</w:t>
      </w:r>
      <w:r w:rsidRPr="00110167">
        <w:rPr>
          <w:rFonts w:ascii="굴림" w:eastAsia="굴림" w:hAnsi="굴림"/>
          <w:color w:val="000000"/>
          <w:sz w:val="20"/>
          <w:szCs w:val="23"/>
        </w:rPr>
        <w:t xml:space="preserve"> 기타의 절차(행정절차, </w:t>
      </w:r>
      <w:r w:rsidRPr="00110167">
        <w:rPr>
          <w:rFonts w:ascii="굴림" w:eastAsia="굴림" w:hAnsi="굴림" w:hint="eastAsia"/>
          <w:color w:val="000000"/>
          <w:sz w:val="20"/>
          <w:szCs w:val="23"/>
        </w:rPr>
        <w:t>감사</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등</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포함</w:t>
      </w:r>
      <w:r w:rsidRPr="00110167">
        <w:rPr>
          <w:rFonts w:ascii="굴림" w:eastAsia="굴림" w:hAnsi="굴림"/>
          <w:color w:val="000000"/>
          <w:sz w:val="20"/>
          <w:szCs w:val="23"/>
        </w:rPr>
        <w:t>)</w:t>
      </w:r>
      <w:r w:rsidRPr="00110167">
        <w:rPr>
          <w:rFonts w:ascii="굴림" w:eastAsia="굴림" w:hAnsi="굴림" w:hint="eastAsia"/>
          <w:color w:val="000000"/>
          <w:sz w:val="20"/>
          <w:szCs w:val="23"/>
        </w:rPr>
        <w:t>가</w:t>
      </w:r>
      <w:r w:rsidRPr="00110167">
        <w:rPr>
          <w:rFonts w:ascii="굴림" w:eastAsia="굴림" w:hAnsi="굴림"/>
          <w:color w:val="000000"/>
          <w:sz w:val="20"/>
          <w:szCs w:val="23"/>
        </w:rPr>
        <w:t xml:space="preserve"> 진행 중이거나 진행될 우려가 없</w:t>
      </w:r>
      <w:r w:rsidRPr="00110167">
        <w:rPr>
          <w:rFonts w:ascii="굴림" w:eastAsia="굴림" w:hAnsi="굴림" w:hint="eastAsia"/>
          <w:color w:val="000000"/>
          <w:sz w:val="20"/>
          <w:szCs w:val="23"/>
        </w:rPr>
        <w:t>을</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것</w:t>
      </w:r>
    </w:p>
    <w:p w14:paraId="2B19CF47" w14:textId="77777777" w:rsidR="00110167" w:rsidRPr="00110167" w:rsidRDefault="00110167" w:rsidP="00110167">
      <w:pPr>
        <w:pStyle w:val="a8"/>
        <w:numPr>
          <w:ilvl w:val="0"/>
          <w:numId w:val="47"/>
        </w:numPr>
        <w:spacing w:before="105" w:beforeAutospacing="0" w:after="105" w:afterAutospacing="0" w:line="340" w:lineRule="atLeast"/>
        <w:ind w:left="567" w:hanging="283"/>
        <w:jc w:val="both"/>
        <w:rPr>
          <w:rFonts w:ascii="굴림" w:eastAsia="굴림" w:hAnsi="굴림"/>
          <w:color w:val="000000"/>
          <w:sz w:val="20"/>
          <w:szCs w:val="23"/>
        </w:rPr>
      </w:pPr>
      <w:r w:rsidRPr="00110167">
        <w:rPr>
          <w:rFonts w:ascii="굴림" w:eastAsia="굴림" w:hAnsi="굴림"/>
          <w:color w:val="000000"/>
          <w:sz w:val="20"/>
          <w:szCs w:val="23"/>
        </w:rPr>
        <w:t xml:space="preserve">회사가 본 계약의 이행과 관련하여 </w:t>
      </w:r>
      <w:r w:rsidRPr="00110167">
        <w:rPr>
          <w:rFonts w:ascii="굴림" w:eastAsia="굴림" w:hAnsi="굴림" w:hint="eastAsia"/>
          <w:color w:val="000000"/>
          <w:sz w:val="20"/>
          <w:szCs w:val="23"/>
        </w:rPr>
        <w:t>필요한</w:t>
      </w:r>
      <w:r w:rsidRPr="00110167">
        <w:rPr>
          <w:rFonts w:ascii="굴림" w:eastAsia="굴림" w:hAnsi="굴림"/>
          <w:color w:val="000000"/>
          <w:sz w:val="20"/>
          <w:szCs w:val="23"/>
        </w:rPr>
        <w:t xml:space="preserve"> 정부의 인허가 등을 획득하였을 것</w:t>
      </w:r>
    </w:p>
    <w:p w14:paraId="2B19CF48" w14:textId="77777777" w:rsidR="00110167" w:rsidRPr="00110167" w:rsidRDefault="00110167" w:rsidP="00110167">
      <w:pPr>
        <w:pStyle w:val="a8"/>
        <w:numPr>
          <w:ilvl w:val="0"/>
          <w:numId w:val="47"/>
        </w:numPr>
        <w:spacing w:before="105" w:beforeAutospacing="0" w:after="105" w:afterAutospacing="0" w:line="340" w:lineRule="atLeast"/>
        <w:ind w:left="567" w:hanging="283"/>
        <w:jc w:val="both"/>
        <w:rPr>
          <w:rFonts w:ascii="굴림" w:eastAsia="굴림" w:hAnsi="굴림"/>
          <w:color w:val="000000"/>
          <w:sz w:val="20"/>
          <w:szCs w:val="23"/>
        </w:rPr>
      </w:pPr>
      <w:r w:rsidRPr="00110167">
        <w:rPr>
          <w:rFonts w:ascii="굴림" w:eastAsia="굴림" w:hAnsi="굴림" w:hint="eastAsia"/>
          <w:color w:val="000000"/>
          <w:sz w:val="20"/>
          <w:szCs w:val="23"/>
        </w:rPr>
        <w:t>회사</w:t>
      </w:r>
      <w:r w:rsidRPr="00110167">
        <w:rPr>
          <w:rFonts w:ascii="굴림" w:eastAsia="굴림" w:hAnsi="굴림"/>
          <w:color w:val="000000"/>
          <w:sz w:val="20"/>
          <w:szCs w:val="23"/>
        </w:rPr>
        <w:t>가 본 계약의 이행과 관련하여 필요한 제3자의 동의 등</w:t>
      </w:r>
      <w:r w:rsidRPr="00110167">
        <w:rPr>
          <w:rFonts w:ascii="굴림" w:eastAsia="굴림" w:hAnsi="굴림" w:hint="eastAsia"/>
          <w:color w:val="000000"/>
          <w:sz w:val="20"/>
          <w:szCs w:val="23"/>
        </w:rPr>
        <w:t>을</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획득하였을</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것</w:t>
      </w:r>
      <w:r w:rsidRPr="00110167">
        <w:rPr>
          <w:rFonts w:ascii="굴림" w:eastAsia="굴림" w:hAnsi="굴림"/>
          <w:color w:val="000000"/>
          <w:sz w:val="20"/>
          <w:szCs w:val="23"/>
        </w:rPr>
        <w:t xml:space="preserve"> </w:t>
      </w:r>
    </w:p>
    <w:p w14:paraId="2B19CF49" w14:textId="77777777" w:rsidR="00110167" w:rsidRPr="00110167" w:rsidRDefault="00110167" w:rsidP="00110167">
      <w:pPr>
        <w:pStyle w:val="a8"/>
        <w:numPr>
          <w:ilvl w:val="0"/>
          <w:numId w:val="47"/>
        </w:numPr>
        <w:spacing w:before="105" w:beforeAutospacing="0" w:after="105" w:afterAutospacing="0" w:line="340" w:lineRule="atLeast"/>
        <w:ind w:left="567" w:hanging="283"/>
        <w:jc w:val="both"/>
        <w:rPr>
          <w:rFonts w:ascii="굴림" w:eastAsia="굴림" w:hAnsi="굴림"/>
          <w:color w:val="000000"/>
          <w:sz w:val="20"/>
          <w:szCs w:val="23"/>
        </w:rPr>
      </w:pPr>
      <w:r w:rsidRPr="00110167">
        <w:rPr>
          <w:rFonts w:ascii="굴림" w:eastAsia="굴림" w:hAnsi="굴림"/>
          <w:color w:val="000000"/>
          <w:sz w:val="20"/>
          <w:szCs w:val="23"/>
        </w:rPr>
        <w:t xml:space="preserve">회사가 본 계약의 체결 이후 </w:t>
      </w:r>
      <w:r w:rsidRPr="00110167">
        <w:rPr>
          <w:rFonts w:ascii="굴림" w:eastAsia="굴림" w:hAnsi="굴림" w:hint="eastAsia"/>
          <w:color w:val="000000"/>
          <w:sz w:val="20"/>
          <w:szCs w:val="23"/>
        </w:rPr>
        <w:t>재무상황의</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부정적</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변동</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또는</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경영상태에</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변동이</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없을</w:t>
      </w:r>
      <w:r w:rsidRPr="00110167">
        <w:rPr>
          <w:rFonts w:ascii="굴림" w:eastAsia="굴림" w:hAnsi="굴림"/>
          <w:color w:val="000000"/>
          <w:sz w:val="20"/>
          <w:szCs w:val="23"/>
        </w:rPr>
        <w:t xml:space="preserve"> </w:t>
      </w:r>
      <w:r w:rsidRPr="00110167">
        <w:rPr>
          <w:rFonts w:ascii="굴림" w:eastAsia="굴림" w:hAnsi="굴림" w:hint="eastAsia"/>
          <w:color w:val="000000"/>
          <w:sz w:val="20"/>
          <w:szCs w:val="23"/>
        </w:rPr>
        <w:t>것</w:t>
      </w:r>
    </w:p>
    <w:p w14:paraId="2B19CF4A" w14:textId="77777777" w:rsidR="00110167" w:rsidRDefault="00110167" w:rsidP="00110167">
      <w:pPr>
        <w:pStyle w:val="a8"/>
        <w:spacing w:before="105" w:beforeAutospacing="0" w:after="105" w:afterAutospacing="0" w:line="340" w:lineRule="atLeast"/>
        <w:jc w:val="both"/>
        <w:rPr>
          <w:rFonts w:ascii="굴림" w:eastAsia="굴림" w:hAnsi="굴림"/>
          <w:b/>
          <w:color w:val="000000"/>
          <w:sz w:val="20"/>
          <w:szCs w:val="23"/>
        </w:rPr>
      </w:pPr>
    </w:p>
    <w:p w14:paraId="2B19CF4B" w14:textId="77777777" w:rsidR="00C96EAF" w:rsidRDefault="00C96EAF" w:rsidP="00C96EAF">
      <w:pPr>
        <w:pStyle w:val="a8"/>
        <w:spacing w:before="105" w:beforeAutospacing="0" w:after="105" w:afterAutospacing="0" w:line="340" w:lineRule="atLeast"/>
        <w:jc w:val="both"/>
        <w:rPr>
          <w:rFonts w:ascii="굴림" w:eastAsia="굴림" w:hAnsi="굴림"/>
          <w:color w:val="000000"/>
          <w:sz w:val="20"/>
          <w:szCs w:val="20"/>
          <w:highlight w:val="lightGray"/>
        </w:rPr>
      </w:pPr>
      <w:proofErr w:type="gramStart"/>
      <w:r w:rsidRPr="009E6AA7">
        <w:rPr>
          <w:rFonts w:ascii="굴림" w:eastAsia="굴림" w:hAnsi="굴림" w:hint="eastAsia"/>
          <w:b/>
          <w:color w:val="000000"/>
          <w:sz w:val="20"/>
          <w:szCs w:val="23"/>
        </w:rPr>
        <w:t>제</w:t>
      </w:r>
      <w:r>
        <w:rPr>
          <w:rFonts w:ascii="굴림" w:eastAsia="굴림" w:hAnsi="굴림" w:hint="eastAsia"/>
          <w:b/>
          <w:color w:val="000000"/>
          <w:sz w:val="20"/>
          <w:szCs w:val="23"/>
        </w:rPr>
        <w:t>3</w:t>
      </w:r>
      <w:r w:rsidRPr="009E6AA7">
        <w:rPr>
          <w:rFonts w:ascii="굴림" w:eastAsia="굴림" w:hAnsi="굴림" w:hint="eastAsia"/>
          <w:b/>
          <w:color w:val="000000"/>
          <w:sz w:val="20"/>
          <w:szCs w:val="23"/>
        </w:rPr>
        <w:t>조</w:t>
      </w:r>
      <w:r>
        <w:rPr>
          <w:rFonts w:ascii="굴림" w:eastAsia="굴림" w:hAnsi="굴림" w:hint="eastAsia"/>
          <w:b/>
          <w:color w:val="000000"/>
          <w:sz w:val="20"/>
          <w:szCs w:val="23"/>
        </w:rPr>
        <w:t xml:space="preserve"> </w:t>
      </w:r>
      <w:r>
        <w:rPr>
          <w:rFonts w:ascii="굴림" w:eastAsia="굴림" w:hAnsi="굴림" w:hint="eastAsia"/>
          <w:b/>
          <w:sz w:val="20"/>
          <w:szCs w:val="20"/>
        </w:rPr>
        <w:t xml:space="preserve"> 진술과</w:t>
      </w:r>
      <w:proofErr w:type="gramEnd"/>
      <w:r>
        <w:rPr>
          <w:rFonts w:ascii="굴림" w:eastAsia="굴림" w:hAnsi="굴림" w:hint="eastAsia"/>
          <w:b/>
          <w:sz w:val="20"/>
          <w:szCs w:val="20"/>
        </w:rPr>
        <w:t xml:space="preserve"> 보장</w:t>
      </w:r>
    </w:p>
    <w:p w14:paraId="2B19CF4C" w14:textId="77777777" w:rsidR="00C96EAF" w:rsidRDefault="00C96EAF" w:rsidP="00C96EAF">
      <w:pPr>
        <w:pStyle w:val="a8"/>
        <w:spacing w:before="105" w:beforeAutospacing="0" w:after="105" w:afterAutospacing="0" w:line="340" w:lineRule="atLeast"/>
        <w:jc w:val="both"/>
        <w:rPr>
          <w:rFonts w:ascii="굴림" w:eastAsia="굴림" w:hAnsi="굴림"/>
          <w:kern w:val="2"/>
          <w:sz w:val="20"/>
          <w:szCs w:val="20"/>
        </w:rPr>
      </w:pPr>
      <w:r w:rsidRPr="009129DF">
        <w:rPr>
          <w:rFonts w:ascii="굴림" w:eastAsia="굴림" w:hAnsi="굴림" w:hint="eastAsia"/>
          <w:kern w:val="2"/>
          <w:sz w:val="20"/>
          <w:szCs w:val="20"/>
        </w:rPr>
        <w:t>회사</w:t>
      </w:r>
      <w:r w:rsidRPr="009129DF">
        <w:rPr>
          <w:rFonts w:ascii="굴림" w:eastAsia="굴림" w:hAnsi="굴림"/>
          <w:kern w:val="2"/>
          <w:sz w:val="20"/>
          <w:szCs w:val="20"/>
        </w:rPr>
        <w:t xml:space="preserve"> </w:t>
      </w:r>
      <w:r w:rsidRPr="009129DF">
        <w:rPr>
          <w:rFonts w:ascii="굴림" w:eastAsia="굴림" w:hAnsi="굴림" w:hint="eastAsia"/>
          <w:kern w:val="2"/>
          <w:sz w:val="20"/>
          <w:szCs w:val="20"/>
        </w:rPr>
        <w:t>및</w:t>
      </w:r>
      <w:r w:rsidRPr="009129DF">
        <w:rPr>
          <w:rFonts w:ascii="굴림" w:eastAsia="굴림" w:hAnsi="굴림"/>
          <w:kern w:val="2"/>
          <w:sz w:val="20"/>
          <w:szCs w:val="20"/>
        </w:rPr>
        <w:t xml:space="preserve"> </w:t>
      </w:r>
      <w:r w:rsidRPr="009129DF">
        <w:rPr>
          <w:rFonts w:ascii="굴림" w:eastAsia="굴림" w:hAnsi="굴림" w:hint="eastAsia"/>
          <w:kern w:val="2"/>
          <w:sz w:val="20"/>
          <w:szCs w:val="20"/>
        </w:rPr>
        <w:t>이해관계인은</w:t>
      </w:r>
      <w:r>
        <w:rPr>
          <w:rFonts w:ascii="굴림" w:eastAsia="굴림" w:hAnsi="굴림" w:hint="eastAsia"/>
          <w:kern w:val="2"/>
          <w:sz w:val="20"/>
          <w:szCs w:val="20"/>
        </w:rPr>
        <w:t xml:space="preserve"> 본 계약 체결일로부터 </w:t>
      </w:r>
      <w:proofErr w:type="spellStart"/>
      <w:r>
        <w:rPr>
          <w:rFonts w:ascii="굴림" w:eastAsia="굴림" w:hAnsi="굴림" w:hint="eastAsia"/>
          <w:kern w:val="2"/>
          <w:sz w:val="20"/>
          <w:szCs w:val="20"/>
        </w:rPr>
        <w:t>거래완결일까지</w:t>
      </w:r>
      <w:proofErr w:type="spellEnd"/>
      <w:r>
        <w:rPr>
          <w:rFonts w:ascii="굴림" w:eastAsia="굴림" w:hAnsi="굴림" w:hint="eastAsia"/>
          <w:kern w:val="2"/>
          <w:sz w:val="20"/>
          <w:szCs w:val="20"/>
        </w:rPr>
        <w:t xml:space="preserve"> 각자 별지</w:t>
      </w:r>
      <w:r w:rsidR="00D703CC">
        <w:rPr>
          <w:rFonts w:ascii="굴림" w:eastAsia="굴림" w:hAnsi="굴림" w:hint="eastAsia"/>
          <w:kern w:val="2"/>
          <w:sz w:val="20"/>
          <w:szCs w:val="20"/>
        </w:rPr>
        <w:t>1</w:t>
      </w:r>
      <w:r>
        <w:rPr>
          <w:rFonts w:ascii="굴림" w:eastAsia="굴림" w:hAnsi="굴림" w:hint="eastAsia"/>
          <w:kern w:val="2"/>
          <w:sz w:val="20"/>
          <w:szCs w:val="20"/>
        </w:rPr>
        <w:t>의 진술과 보장 사항이 진실되고 정확함을 진술하고 보장한다.</w:t>
      </w:r>
    </w:p>
    <w:p w14:paraId="2B19CF4D" w14:textId="77777777" w:rsidR="00C96EAF" w:rsidRDefault="00C96EAF" w:rsidP="00110167">
      <w:pPr>
        <w:pStyle w:val="a8"/>
        <w:spacing w:before="105" w:beforeAutospacing="0" w:after="105" w:afterAutospacing="0" w:line="340" w:lineRule="atLeast"/>
        <w:jc w:val="both"/>
        <w:rPr>
          <w:rFonts w:ascii="굴림" w:eastAsia="굴림" w:hAnsi="굴림"/>
          <w:b/>
          <w:color w:val="000000"/>
          <w:sz w:val="20"/>
          <w:szCs w:val="23"/>
        </w:rPr>
      </w:pPr>
    </w:p>
    <w:p w14:paraId="2B19CF4E" w14:textId="77777777" w:rsidR="00110167" w:rsidRPr="00110167" w:rsidRDefault="00E63D09" w:rsidP="00110167">
      <w:pPr>
        <w:pStyle w:val="a8"/>
        <w:spacing w:before="105" w:beforeAutospacing="0" w:after="105" w:afterAutospacing="0" w:line="340" w:lineRule="atLeast"/>
        <w:jc w:val="both"/>
        <w:rPr>
          <w:rFonts w:ascii="굴림" w:eastAsia="굴림" w:hAnsi="굴림"/>
          <w:color w:val="000000"/>
          <w:sz w:val="20"/>
          <w:szCs w:val="20"/>
          <w:highlight w:val="lightGray"/>
        </w:rPr>
      </w:pPr>
      <w:proofErr w:type="gramStart"/>
      <w:r w:rsidRPr="009E6AA7">
        <w:rPr>
          <w:rFonts w:ascii="굴림" w:eastAsia="굴림" w:hAnsi="굴림" w:hint="eastAsia"/>
          <w:b/>
          <w:color w:val="000000"/>
          <w:sz w:val="20"/>
          <w:szCs w:val="23"/>
        </w:rPr>
        <w:t>제</w:t>
      </w:r>
      <w:r w:rsidR="00C96EAF">
        <w:rPr>
          <w:rFonts w:ascii="굴림" w:eastAsia="굴림" w:hAnsi="굴림" w:hint="eastAsia"/>
          <w:b/>
          <w:color w:val="000000"/>
          <w:sz w:val="20"/>
          <w:szCs w:val="23"/>
        </w:rPr>
        <w:t>4</w:t>
      </w:r>
      <w:r w:rsidRPr="009E6AA7">
        <w:rPr>
          <w:rFonts w:ascii="굴림" w:eastAsia="굴림" w:hAnsi="굴림" w:hint="eastAsia"/>
          <w:b/>
          <w:color w:val="000000"/>
          <w:sz w:val="20"/>
          <w:szCs w:val="23"/>
        </w:rPr>
        <w:t>조</w:t>
      </w:r>
      <w:r>
        <w:rPr>
          <w:rFonts w:ascii="굴림" w:eastAsia="굴림" w:hAnsi="굴림" w:hint="eastAsia"/>
          <w:b/>
          <w:color w:val="000000"/>
          <w:sz w:val="20"/>
          <w:szCs w:val="23"/>
        </w:rPr>
        <w:t xml:space="preserve"> </w:t>
      </w:r>
      <w:r>
        <w:rPr>
          <w:rFonts w:ascii="굴림" w:eastAsia="굴림" w:hAnsi="굴림" w:hint="eastAsia"/>
          <w:b/>
          <w:sz w:val="20"/>
          <w:szCs w:val="20"/>
        </w:rPr>
        <w:t xml:space="preserve"> </w:t>
      </w:r>
      <w:proofErr w:type="spellStart"/>
      <w:r w:rsidR="00110167" w:rsidRPr="00110167">
        <w:rPr>
          <w:rFonts w:ascii="굴림" w:eastAsia="굴림" w:hAnsi="굴림" w:hint="eastAsia"/>
          <w:b/>
          <w:sz w:val="20"/>
          <w:szCs w:val="20"/>
        </w:rPr>
        <w:t>거래완결</w:t>
      </w:r>
      <w:proofErr w:type="spellEnd"/>
      <w:proofErr w:type="gramEnd"/>
      <w:r w:rsidR="00110167" w:rsidRPr="00110167">
        <w:rPr>
          <w:rFonts w:ascii="굴림" w:eastAsia="굴림" w:hAnsi="굴림"/>
          <w:b/>
          <w:sz w:val="20"/>
          <w:szCs w:val="20"/>
        </w:rPr>
        <w:t xml:space="preserve"> </w:t>
      </w:r>
      <w:r w:rsidR="00110167" w:rsidRPr="00110167">
        <w:rPr>
          <w:rFonts w:ascii="굴림" w:eastAsia="굴림" w:hAnsi="굴림" w:hint="eastAsia"/>
          <w:b/>
          <w:sz w:val="20"/>
          <w:szCs w:val="20"/>
        </w:rPr>
        <w:t>전</w:t>
      </w:r>
      <w:r w:rsidR="00110167" w:rsidRPr="00110167">
        <w:rPr>
          <w:rFonts w:ascii="굴림" w:eastAsia="굴림" w:hAnsi="굴림"/>
          <w:b/>
          <w:sz w:val="20"/>
          <w:szCs w:val="20"/>
        </w:rPr>
        <w:t xml:space="preserve"> </w:t>
      </w:r>
      <w:r w:rsidR="00110167" w:rsidRPr="00110167">
        <w:rPr>
          <w:rFonts w:ascii="굴림" w:eastAsia="굴림" w:hAnsi="굴림" w:hint="eastAsia"/>
          <w:b/>
          <w:sz w:val="20"/>
          <w:szCs w:val="20"/>
        </w:rPr>
        <w:t>의무</w:t>
      </w:r>
    </w:p>
    <w:p w14:paraId="2B19CF4F" w14:textId="77777777" w:rsidR="00110167" w:rsidRPr="00110167" w:rsidRDefault="00110167" w:rsidP="00110167">
      <w:pPr>
        <w:numPr>
          <w:ilvl w:val="0"/>
          <w:numId w:val="10"/>
        </w:numPr>
        <w:tabs>
          <w:tab w:val="clear" w:pos="851"/>
          <w:tab w:val="num" w:pos="284"/>
        </w:tabs>
        <w:wordWrap/>
        <w:spacing w:line="340" w:lineRule="atLeast"/>
        <w:ind w:left="284" w:hangingChars="142" w:hanging="284"/>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 xml:space="preserve">는 본건 </w:t>
      </w:r>
      <w:r w:rsidR="001E2B40">
        <w:rPr>
          <w:rFonts w:ascii="굴림" w:eastAsia="굴림" w:hAnsi="굴림" w:hint="eastAsia"/>
          <w:szCs w:val="20"/>
        </w:rPr>
        <w:t>전환사채를</w:t>
      </w:r>
      <w:r w:rsidRPr="00110167">
        <w:rPr>
          <w:rFonts w:ascii="굴림" w:eastAsia="굴림" w:hAnsi="굴림"/>
          <w:szCs w:val="20"/>
        </w:rPr>
        <w:t xml:space="preserve"> 발행하는데 필요한 모든 절차(정관 및 내부규칙 변경, 주</w:t>
      </w:r>
      <w:r w:rsidRPr="00110167">
        <w:rPr>
          <w:rFonts w:ascii="굴림" w:eastAsia="굴림" w:hAnsi="굴림" w:hint="eastAsia"/>
          <w:szCs w:val="20"/>
        </w:rPr>
        <w:t>주총회결의</w:t>
      </w:r>
      <w:r w:rsidRPr="00110167">
        <w:rPr>
          <w:rFonts w:ascii="굴림" w:eastAsia="굴림" w:hAnsi="굴림"/>
          <w:szCs w:val="20"/>
        </w:rPr>
        <w:t xml:space="preserve">, </w:t>
      </w:r>
      <w:r w:rsidRPr="00110167">
        <w:rPr>
          <w:rFonts w:ascii="굴림" w:eastAsia="굴림" w:hAnsi="굴림" w:hint="eastAsia"/>
          <w:szCs w:val="20"/>
        </w:rPr>
        <w:t>이사회결의</w:t>
      </w:r>
      <w:r w:rsidRPr="00110167">
        <w:rPr>
          <w:rFonts w:ascii="굴림" w:eastAsia="굴림" w:hAnsi="굴림"/>
          <w:szCs w:val="20"/>
        </w:rPr>
        <w:t xml:space="preserve"> </w:t>
      </w:r>
      <w:r w:rsidRPr="00110167">
        <w:rPr>
          <w:rFonts w:ascii="굴림" w:eastAsia="굴림" w:hAnsi="굴림" w:hint="eastAsia"/>
          <w:szCs w:val="20"/>
        </w:rPr>
        <w:t>등</w:t>
      </w:r>
      <w:r w:rsidRPr="00110167">
        <w:rPr>
          <w:rFonts w:ascii="굴림" w:eastAsia="굴림" w:hAnsi="굴림"/>
          <w:szCs w:val="20"/>
        </w:rPr>
        <w:t xml:space="preserve"> </w:t>
      </w:r>
      <w:r w:rsidRPr="00110167">
        <w:rPr>
          <w:rFonts w:ascii="굴림" w:eastAsia="굴림" w:hAnsi="굴림" w:hint="eastAsia"/>
          <w:szCs w:val="20"/>
        </w:rPr>
        <w:t>포함</w:t>
      </w:r>
      <w:r w:rsidRPr="00110167">
        <w:rPr>
          <w:rFonts w:ascii="굴림" w:eastAsia="굴림" w:hAnsi="굴림"/>
          <w:szCs w:val="20"/>
        </w:rPr>
        <w:t xml:space="preserve">)를 </w:t>
      </w:r>
      <w:r w:rsidRPr="00110167">
        <w:rPr>
          <w:rFonts w:ascii="굴림" w:eastAsia="굴림" w:hAnsi="굴림" w:hint="eastAsia"/>
          <w:szCs w:val="20"/>
        </w:rPr>
        <w:t>이행한다</w:t>
      </w:r>
      <w:r w:rsidRPr="00110167">
        <w:rPr>
          <w:rFonts w:ascii="굴림" w:eastAsia="굴림" w:hAnsi="굴림"/>
          <w:szCs w:val="20"/>
        </w:rPr>
        <w:t>.</w:t>
      </w:r>
    </w:p>
    <w:p w14:paraId="2B19CF50" w14:textId="77777777" w:rsidR="00110167" w:rsidRPr="00110167" w:rsidRDefault="00110167" w:rsidP="00110167">
      <w:pPr>
        <w:numPr>
          <w:ilvl w:val="0"/>
          <w:numId w:val="10"/>
        </w:numPr>
        <w:tabs>
          <w:tab w:val="clear" w:pos="851"/>
          <w:tab w:val="num" w:pos="284"/>
        </w:tabs>
        <w:wordWrap/>
        <w:spacing w:line="340" w:lineRule="atLeast"/>
        <w:ind w:left="284" w:hangingChars="142" w:hanging="284"/>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는 자본구조, 경영상태, 재무상황 등에 통상적이지 않은 변동을 일으키는 일체의 행위를 하지 아니하며, 또한 통상적인 영업활동에서 벗어난 일체의 행위를 하지 아니한다. 다만, 투자자의 사전 동의를 얻거나 본 계약의 목적을 달성하는데 필요한 행위는 예외로 한다.</w:t>
      </w:r>
    </w:p>
    <w:p w14:paraId="2B19CF51" w14:textId="77777777" w:rsidR="00110167" w:rsidRPr="00110167" w:rsidRDefault="00110167" w:rsidP="00110167">
      <w:pPr>
        <w:numPr>
          <w:ilvl w:val="0"/>
          <w:numId w:val="10"/>
        </w:numPr>
        <w:tabs>
          <w:tab w:val="clear" w:pos="851"/>
          <w:tab w:val="num" w:pos="284"/>
        </w:tabs>
        <w:wordWrap/>
        <w:spacing w:line="340" w:lineRule="atLeast"/>
        <w:ind w:left="284" w:hangingChars="142" w:hanging="284"/>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 xml:space="preserve"> 및 </w:t>
      </w:r>
      <w:r w:rsidRPr="00110167">
        <w:rPr>
          <w:rFonts w:ascii="굴림" w:eastAsia="굴림" w:hAnsi="굴림" w:hint="eastAsia"/>
          <w:szCs w:val="20"/>
        </w:rPr>
        <w:t>이해관계인은</w:t>
      </w:r>
      <w:r w:rsidRPr="00110167">
        <w:rPr>
          <w:rFonts w:ascii="굴림" w:eastAsia="굴림" w:hAnsi="굴림"/>
          <w:szCs w:val="20"/>
        </w:rPr>
        <w:t xml:space="preserve"> 제</w:t>
      </w:r>
      <w:r w:rsidR="00FC79EC">
        <w:rPr>
          <w:rFonts w:ascii="굴림" w:eastAsia="굴림" w:hAnsi="굴림" w:hint="eastAsia"/>
          <w:szCs w:val="20"/>
        </w:rPr>
        <w:t>3</w:t>
      </w:r>
      <w:r w:rsidRPr="00110167">
        <w:rPr>
          <w:rFonts w:ascii="굴림" w:eastAsia="굴림" w:hAnsi="굴림" w:hint="eastAsia"/>
          <w:szCs w:val="20"/>
        </w:rPr>
        <w:t>조에서</w:t>
      </w:r>
      <w:r w:rsidRPr="00110167">
        <w:rPr>
          <w:rFonts w:ascii="굴림" w:eastAsia="굴림" w:hAnsi="굴림"/>
          <w:szCs w:val="20"/>
        </w:rPr>
        <w:t xml:space="preserve"> </w:t>
      </w:r>
      <w:r w:rsidRPr="00110167">
        <w:rPr>
          <w:rFonts w:ascii="굴림" w:eastAsia="굴림" w:hAnsi="굴림" w:hint="eastAsia"/>
          <w:szCs w:val="20"/>
        </w:rPr>
        <w:t>정한</w:t>
      </w:r>
      <w:r w:rsidRPr="00110167">
        <w:rPr>
          <w:rFonts w:ascii="굴림" w:eastAsia="굴림" w:hAnsi="굴림"/>
          <w:szCs w:val="20"/>
        </w:rPr>
        <w:t xml:space="preserve"> </w:t>
      </w:r>
      <w:r w:rsidRPr="00110167">
        <w:rPr>
          <w:rFonts w:ascii="굴림" w:eastAsia="굴림" w:hAnsi="굴림" w:hint="eastAsia"/>
          <w:szCs w:val="20"/>
        </w:rPr>
        <w:t>진술</w:t>
      </w:r>
      <w:r w:rsidRPr="00110167">
        <w:rPr>
          <w:rFonts w:ascii="굴림" w:eastAsia="굴림" w:hAnsi="굴림"/>
          <w:szCs w:val="20"/>
        </w:rPr>
        <w:t xml:space="preserve"> </w:t>
      </w:r>
      <w:r w:rsidRPr="00110167">
        <w:rPr>
          <w:rFonts w:ascii="굴림" w:eastAsia="굴림" w:hAnsi="굴림" w:hint="eastAsia"/>
          <w:szCs w:val="20"/>
        </w:rPr>
        <w:t>및</w:t>
      </w:r>
      <w:r w:rsidRPr="00110167">
        <w:rPr>
          <w:rFonts w:ascii="굴림" w:eastAsia="굴림" w:hAnsi="굴림"/>
          <w:szCs w:val="20"/>
        </w:rPr>
        <w:t xml:space="preserve"> </w:t>
      </w:r>
      <w:r w:rsidRPr="00110167">
        <w:rPr>
          <w:rFonts w:ascii="굴림" w:eastAsia="굴림" w:hAnsi="굴림" w:hint="eastAsia"/>
          <w:szCs w:val="20"/>
        </w:rPr>
        <w:t>보장</w:t>
      </w:r>
      <w:r w:rsidRPr="00110167">
        <w:rPr>
          <w:rFonts w:ascii="굴림" w:eastAsia="굴림" w:hAnsi="굴림"/>
          <w:szCs w:val="20"/>
        </w:rPr>
        <w:t xml:space="preserve"> </w:t>
      </w:r>
      <w:r w:rsidRPr="00110167">
        <w:rPr>
          <w:rFonts w:ascii="굴림" w:eastAsia="굴림" w:hAnsi="굴림" w:hint="eastAsia"/>
          <w:szCs w:val="20"/>
        </w:rPr>
        <w:t>사항에</w:t>
      </w:r>
      <w:r w:rsidRPr="00110167">
        <w:rPr>
          <w:rFonts w:ascii="굴림" w:eastAsia="굴림" w:hAnsi="굴림"/>
          <w:szCs w:val="20"/>
        </w:rPr>
        <w:t xml:space="preserve"> </w:t>
      </w:r>
      <w:r w:rsidRPr="00110167">
        <w:rPr>
          <w:rFonts w:ascii="굴림" w:eastAsia="굴림" w:hAnsi="굴림" w:hint="eastAsia"/>
          <w:szCs w:val="20"/>
        </w:rPr>
        <w:t>변동을</w:t>
      </w:r>
      <w:r w:rsidRPr="00110167">
        <w:rPr>
          <w:rFonts w:ascii="굴림" w:eastAsia="굴림" w:hAnsi="굴림"/>
          <w:szCs w:val="20"/>
        </w:rPr>
        <w:t xml:space="preserve"> </w:t>
      </w:r>
      <w:r w:rsidRPr="00110167">
        <w:rPr>
          <w:rFonts w:ascii="굴림" w:eastAsia="굴림" w:hAnsi="굴림" w:hint="eastAsia"/>
          <w:szCs w:val="20"/>
        </w:rPr>
        <w:t>초래하는</w:t>
      </w:r>
      <w:r w:rsidRPr="00110167">
        <w:rPr>
          <w:rFonts w:ascii="굴림" w:eastAsia="굴림" w:hAnsi="굴림"/>
          <w:szCs w:val="20"/>
        </w:rPr>
        <w:t xml:space="preserve"> </w:t>
      </w:r>
      <w:r w:rsidRPr="00110167">
        <w:rPr>
          <w:rFonts w:ascii="굴림" w:eastAsia="굴림" w:hAnsi="굴림" w:hint="eastAsia"/>
          <w:szCs w:val="20"/>
        </w:rPr>
        <w:t>행위를</w:t>
      </w:r>
      <w:r w:rsidRPr="00110167">
        <w:rPr>
          <w:rFonts w:ascii="굴림" w:eastAsia="굴림" w:hAnsi="굴림"/>
          <w:szCs w:val="20"/>
        </w:rPr>
        <w:t xml:space="preserve"> </w:t>
      </w:r>
      <w:r w:rsidRPr="00110167">
        <w:rPr>
          <w:rFonts w:ascii="굴림" w:eastAsia="굴림" w:hAnsi="굴림" w:hint="eastAsia"/>
          <w:szCs w:val="20"/>
        </w:rPr>
        <w:t>하지</w:t>
      </w:r>
      <w:r w:rsidRPr="00110167">
        <w:rPr>
          <w:rFonts w:ascii="굴림" w:eastAsia="굴림" w:hAnsi="굴림"/>
          <w:szCs w:val="20"/>
        </w:rPr>
        <w:t xml:space="preserve"> </w:t>
      </w:r>
      <w:r w:rsidRPr="00110167">
        <w:rPr>
          <w:rFonts w:ascii="굴림" w:eastAsia="굴림" w:hAnsi="굴림" w:hint="eastAsia"/>
          <w:szCs w:val="20"/>
        </w:rPr>
        <w:t>아니한다</w:t>
      </w:r>
      <w:r w:rsidRPr="00110167">
        <w:rPr>
          <w:rFonts w:ascii="굴림" w:eastAsia="굴림" w:hAnsi="굴림"/>
          <w:szCs w:val="20"/>
        </w:rPr>
        <w:t>.</w:t>
      </w:r>
    </w:p>
    <w:p w14:paraId="2B19CF52" w14:textId="77777777" w:rsidR="00110167" w:rsidRPr="00110167" w:rsidRDefault="00110167" w:rsidP="00110167">
      <w:pPr>
        <w:wordWrap/>
        <w:spacing w:line="340" w:lineRule="atLeast"/>
        <w:rPr>
          <w:rFonts w:ascii="굴림" w:eastAsia="굴림" w:hAnsi="굴림"/>
          <w:szCs w:val="20"/>
        </w:rPr>
      </w:pPr>
    </w:p>
    <w:p w14:paraId="2B19CF53" w14:textId="77777777" w:rsidR="00110167" w:rsidRPr="00110167" w:rsidRDefault="00E63D09" w:rsidP="00110167">
      <w:pPr>
        <w:pStyle w:val="a8"/>
        <w:spacing w:before="105" w:beforeAutospacing="0" w:after="105" w:afterAutospacing="0" w:line="340" w:lineRule="atLeast"/>
        <w:jc w:val="both"/>
        <w:rPr>
          <w:rFonts w:ascii="굴림" w:eastAsia="굴림" w:hAnsi="굴림"/>
          <w:b/>
          <w:color w:val="000000"/>
          <w:szCs w:val="23"/>
        </w:rPr>
      </w:pPr>
      <w:proofErr w:type="gramStart"/>
      <w:r w:rsidRPr="009E6AA7">
        <w:rPr>
          <w:rFonts w:ascii="굴림" w:eastAsia="굴림" w:hAnsi="굴림" w:hint="eastAsia"/>
          <w:b/>
          <w:color w:val="000000"/>
          <w:sz w:val="20"/>
          <w:szCs w:val="23"/>
        </w:rPr>
        <w:t>제</w:t>
      </w:r>
      <w:r w:rsidR="00C96EAF">
        <w:rPr>
          <w:rFonts w:ascii="굴림" w:eastAsia="굴림" w:hAnsi="굴림" w:hint="eastAsia"/>
          <w:b/>
          <w:color w:val="000000"/>
          <w:sz w:val="20"/>
          <w:szCs w:val="23"/>
        </w:rPr>
        <w:t>5</w:t>
      </w:r>
      <w:r w:rsidRPr="009E6AA7">
        <w:rPr>
          <w:rFonts w:ascii="굴림" w:eastAsia="굴림" w:hAnsi="굴림" w:hint="eastAsia"/>
          <w:b/>
          <w:color w:val="000000"/>
          <w:sz w:val="20"/>
          <w:szCs w:val="23"/>
        </w:rPr>
        <w:t>조</w:t>
      </w:r>
      <w:r>
        <w:rPr>
          <w:rFonts w:ascii="굴림" w:eastAsia="굴림" w:hAnsi="굴림" w:hint="eastAsia"/>
          <w:b/>
          <w:color w:val="000000"/>
          <w:sz w:val="20"/>
          <w:szCs w:val="23"/>
        </w:rPr>
        <w:t xml:space="preserve">  </w:t>
      </w:r>
      <w:proofErr w:type="spellStart"/>
      <w:r w:rsidR="00110167" w:rsidRPr="00110167">
        <w:rPr>
          <w:rFonts w:ascii="굴림" w:eastAsia="굴림" w:hAnsi="굴림" w:hint="eastAsia"/>
          <w:b/>
          <w:color w:val="000000"/>
          <w:sz w:val="20"/>
          <w:szCs w:val="23"/>
        </w:rPr>
        <w:t>거래완결</w:t>
      </w:r>
      <w:proofErr w:type="spellEnd"/>
      <w:proofErr w:type="gramEnd"/>
      <w:r w:rsidR="00110167" w:rsidRPr="00110167">
        <w:rPr>
          <w:rFonts w:ascii="굴림" w:eastAsia="굴림" w:hAnsi="굴림"/>
          <w:b/>
          <w:color w:val="000000"/>
          <w:sz w:val="20"/>
          <w:szCs w:val="23"/>
        </w:rPr>
        <w:t xml:space="preserve"> </w:t>
      </w:r>
      <w:r w:rsidR="00110167" w:rsidRPr="00110167">
        <w:rPr>
          <w:rFonts w:ascii="굴림" w:eastAsia="굴림" w:hAnsi="굴림" w:hint="eastAsia"/>
          <w:b/>
          <w:color w:val="000000"/>
          <w:sz w:val="20"/>
          <w:szCs w:val="23"/>
        </w:rPr>
        <w:t>전</w:t>
      </w:r>
      <w:r w:rsidR="00110167" w:rsidRPr="00110167">
        <w:rPr>
          <w:rFonts w:ascii="굴림" w:eastAsia="굴림" w:hAnsi="굴림"/>
          <w:b/>
          <w:color w:val="000000"/>
          <w:sz w:val="20"/>
          <w:szCs w:val="23"/>
        </w:rPr>
        <w:t xml:space="preserve"> </w:t>
      </w:r>
      <w:r w:rsidR="00110167" w:rsidRPr="00110167">
        <w:rPr>
          <w:rFonts w:ascii="굴림" w:eastAsia="굴림" w:hAnsi="굴림" w:hint="eastAsia"/>
          <w:b/>
          <w:color w:val="000000"/>
          <w:sz w:val="20"/>
          <w:szCs w:val="23"/>
        </w:rPr>
        <w:t>해제</w:t>
      </w:r>
    </w:p>
    <w:p w14:paraId="2B19CF54" w14:textId="77777777" w:rsidR="00110167" w:rsidRPr="00110167" w:rsidRDefault="00110167" w:rsidP="00110167">
      <w:pPr>
        <w:numPr>
          <w:ilvl w:val="0"/>
          <w:numId w:val="48"/>
        </w:numPr>
        <w:tabs>
          <w:tab w:val="clear" w:pos="851"/>
          <w:tab w:val="num" w:pos="284"/>
        </w:tabs>
        <w:wordWrap/>
        <w:spacing w:line="340" w:lineRule="atLeast"/>
        <w:ind w:left="284" w:hanging="284"/>
        <w:rPr>
          <w:rFonts w:ascii="굴림" w:eastAsia="굴림" w:hAnsi="굴림"/>
          <w:color w:val="000000"/>
          <w:szCs w:val="20"/>
        </w:rPr>
      </w:pPr>
      <w:r w:rsidRPr="00110167">
        <w:rPr>
          <w:rFonts w:ascii="굴림" w:eastAsia="굴림" w:hAnsi="굴림" w:hint="eastAsia"/>
          <w:color w:val="000000"/>
          <w:szCs w:val="20"/>
        </w:rPr>
        <w:t>본</w:t>
      </w:r>
      <w:r w:rsidRPr="00110167">
        <w:rPr>
          <w:rFonts w:ascii="굴림" w:eastAsia="굴림" w:hAnsi="굴림"/>
          <w:color w:val="000000"/>
          <w:szCs w:val="20"/>
        </w:rPr>
        <w:t xml:space="preserve"> </w:t>
      </w:r>
      <w:r w:rsidRPr="00110167">
        <w:rPr>
          <w:rFonts w:ascii="굴림" w:eastAsia="굴림" w:hAnsi="굴림" w:hint="eastAsia"/>
          <w:color w:val="000000"/>
          <w:szCs w:val="20"/>
        </w:rPr>
        <w:t>계약은</w:t>
      </w:r>
      <w:r w:rsidRPr="00110167">
        <w:rPr>
          <w:rFonts w:ascii="굴림" w:eastAsia="굴림" w:hAnsi="굴림"/>
          <w:color w:val="000000"/>
          <w:szCs w:val="20"/>
        </w:rPr>
        <w:t xml:space="preserve"> </w:t>
      </w:r>
      <w:r w:rsidRPr="00110167">
        <w:rPr>
          <w:rFonts w:ascii="굴림" w:eastAsia="굴림" w:hAnsi="굴림" w:hint="eastAsia"/>
          <w:color w:val="000000"/>
          <w:szCs w:val="20"/>
        </w:rPr>
        <w:t>다음</w:t>
      </w:r>
      <w:r w:rsidRPr="00110167">
        <w:rPr>
          <w:rFonts w:ascii="굴림" w:eastAsia="굴림" w:hAnsi="굴림"/>
          <w:color w:val="000000"/>
          <w:szCs w:val="20"/>
        </w:rPr>
        <w:t xml:space="preserve"> </w:t>
      </w:r>
      <w:r w:rsidRPr="00110167">
        <w:rPr>
          <w:rFonts w:ascii="굴림" w:eastAsia="굴림" w:hAnsi="굴림" w:hint="eastAsia"/>
          <w:color w:val="000000"/>
          <w:szCs w:val="20"/>
        </w:rPr>
        <w:t>각</w:t>
      </w:r>
      <w:r w:rsidRPr="00110167">
        <w:rPr>
          <w:rFonts w:ascii="굴림" w:eastAsia="굴림" w:hAnsi="굴림"/>
          <w:color w:val="000000"/>
          <w:szCs w:val="20"/>
        </w:rPr>
        <w:t xml:space="preserve"> </w:t>
      </w:r>
      <w:r w:rsidRPr="00110167">
        <w:rPr>
          <w:rFonts w:ascii="굴림" w:eastAsia="굴림" w:hAnsi="굴림" w:hint="eastAsia"/>
          <w:color w:val="000000"/>
          <w:szCs w:val="20"/>
        </w:rPr>
        <w:t>호에서</w:t>
      </w:r>
      <w:r w:rsidRPr="00110167">
        <w:rPr>
          <w:rFonts w:ascii="굴림" w:eastAsia="굴림" w:hAnsi="굴림"/>
          <w:color w:val="000000"/>
          <w:szCs w:val="20"/>
        </w:rPr>
        <w:t xml:space="preserve"> </w:t>
      </w:r>
      <w:r w:rsidRPr="00110167">
        <w:rPr>
          <w:rFonts w:ascii="굴림" w:eastAsia="굴림" w:hAnsi="굴림" w:hint="eastAsia"/>
          <w:color w:val="000000"/>
          <w:szCs w:val="20"/>
        </w:rPr>
        <w:t>정한</w:t>
      </w:r>
      <w:r w:rsidRPr="00110167">
        <w:rPr>
          <w:rFonts w:ascii="굴림" w:eastAsia="굴림" w:hAnsi="굴림"/>
          <w:color w:val="000000"/>
          <w:szCs w:val="20"/>
        </w:rPr>
        <w:t xml:space="preserve"> </w:t>
      </w:r>
      <w:r w:rsidRPr="00110167">
        <w:rPr>
          <w:rFonts w:ascii="굴림" w:eastAsia="굴림" w:hAnsi="굴림" w:hint="eastAsia"/>
          <w:color w:val="000000"/>
          <w:szCs w:val="20"/>
        </w:rPr>
        <w:t>경우에</w:t>
      </w:r>
      <w:r w:rsidRPr="00110167">
        <w:rPr>
          <w:rFonts w:ascii="굴림" w:eastAsia="굴림" w:hAnsi="굴림"/>
          <w:color w:val="000000"/>
          <w:szCs w:val="20"/>
        </w:rPr>
        <w:t xml:space="preserve"> </w:t>
      </w:r>
      <w:r w:rsidR="001E2B40">
        <w:rPr>
          <w:rFonts w:ascii="굴림" w:eastAsia="굴림" w:hAnsi="굴림" w:hint="eastAsia"/>
          <w:color w:val="000000"/>
          <w:szCs w:val="20"/>
        </w:rPr>
        <w:t xml:space="preserve">거래 완결 전에 </w:t>
      </w:r>
      <w:r w:rsidRPr="00110167">
        <w:rPr>
          <w:rFonts w:ascii="굴림" w:eastAsia="굴림" w:hAnsi="굴림" w:hint="eastAsia"/>
          <w:color w:val="000000"/>
          <w:szCs w:val="20"/>
        </w:rPr>
        <w:t>귀책사유</w:t>
      </w:r>
      <w:r w:rsidRPr="00110167">
        <w:rPr>
          <w:rFonts w:ascii="굴림" w:eastAsia="굴림" w:hAnsi="굴림"/>
          <w:color w:val="000000"/>
          <w:szCs w:val="20"/>
        </w:rPr>
        <w:t xml:space="preserve"> </w:t>
      </w:r>
      <w:r w:rsidRPr="00110167">
        <w:rPr>
          <w:rFonts w:ascii="굴림" w:eastAsia="굴림" w:hAnsi="굴림" w:hint="eastAsia"/>
          <w:color w:val="000000"/>
          <w:szCs w:val="20"/>
        </w:rPr>
        <w:t>없는</w:t>
      </w:r>
      <w:r w:rsidRPr="00110167">
        <w:rPr>
          <w:rFonts w:ascii="굴림" w:eastAsia="굴림" w:hAnsi="굴림"/>
          <w:color w:val="000000"/>
          <w:szCs w:val="20"/>
        </w:rPr>
        <w:t xml:space="preserve"> </w:t>
      </w:r>
      <w:r w:rsidRPr="00110167">
        <w:rPr>
          <w:rFonts w:ascii="굴림" w:eastAsia="굴림" w:hAnsi="굴림" w:hint="eastAsia"/>
          <w:color w:val="000000"/>
          <w:szCs w:val="20"/>
        </w:rPr>
        <w:t>당사자에</w:t>
      </w:r>
      <w:r w:rsidRPr="00110167">
        <w:rPr>
          <w:rFonts w:ascii="굴림" w:eastAsia="굴림" w:hAnsi="굴림"/>
          <w:color w:val="000000"/>
          <w:szCs w:val="20"/>
        </w:rPr>
        <w:t xml:space="preserve"> </w:t>
      </w:r>
      <w:r w:rsidRPr="00110167">
        <w:rPr>
          <w:rFonts w:ascii="굴림" w:eastAsia="굴림" w:hAnsi="굴림" w:hint="eastAsia"/>
          <w:color w:val="000000"/>
          <w:szCs w:val="20"/>
        </w:rPr>
        <w:t>의하여</w:t>
      </w:r>
      <w:r w:rsidRPr="00110167">
        <w:rPr>
          <w:rFonts w:ascii="굴림" w:eastAsia="굴림" w:hAnsi="굴림"/>
          <w:color w:val="000000"/>
          <w:szCs w:val="20"/>
        </w:rPr>
        <w:t xml:space="preserve"> </w:t>
      </w:r>
      <w:r w:rsidRPr="00110167">
        <w:rPr>
          <w:rFonts w:ascii="굴림" w:eastAsia="굴림" w:hAnsi="굴림" w:hint="eastAsia"/>
          <w:color w:val="000000"/>
          <w:szCs w:val="20"/>
        </w:rPr>
        <w:t>해제될</w:t>
      </w:r>
      <w:r w:rsidRPr="00110167">
        <w:rPr>
          <w:rFonts w:ascii="굴림" w:eastAsia="굴림" w:hAnsi="굴림"/>
          <w:color w:val="000000"/>
          <w:szCs w:val="20"/>
        </w:rPr>
        <w:t xml:space="preserve"> </w:t>
      </w:r>
      <w:r w:rsidRPr="00110167">
        <w:rPr>
          <w:rFonts w:ascii="굴림" w:eastAsia="굴림" w:hAnsi="굴림" w:hint="eastAsia"/>
          <w:color w:val="000000"/>
          <w:szCs w:val="20"/>
        </w:rPr>
        <w:t>수</w:t>
      </w:r>
      <w:r w:rsidRPr="00110167">
        <w:rPr>
          <w:rFonts w:ascii="굴림" w:eastAsia="굴림" w:hAnsi="굴림"/>
          <w:color w:val="000000"/>
          <w:szCs w:val="20"/>
        </w:rPr>
        <w:t xml:space="preserve"> </w:t>
      </w:r>
      <w:r w:rsidRPr="00110167">
        <w:rPr>
          <w:rFonts w:ascii="굴림" w:eastAsia="굴림" w:hAnsi="굴림" w:hint="eastAsia"/>
          <w:color w:val="000000"/>
          <w:szCs w:val="20"/>
        </w:rPr>
        <w:t>있다</w:t>
      </w:r>
      <w:r w:rsidRPr="00110167">
        <w:rPr>
          <w:rFonts w:ascii="굴림" w:eastAsia="굴림" w:hAnsi="굴림"/>
          <w:color w:val="000000"/>
          <w:szCs w:val="20"/>
        </w:rPr>
        <w:t xml:space="preserve">. </w:t>
      </w:r>
    </w:p>
    <w:p w14:paraId="2B19CF55" w14:textId="77777777" w:rsidR="00110167" w:rsidRPr="00110167" w:rsidRDefault="00110167" w:rsidP="00110167">
      <w:pPr>
        <w:numPr>
          <w:ilvl w:val="2"/>
          <w:numId w:val="9"/>
        </w:numPr>
        <w:tabs>
          <w:tab w:val="clear" w:pos="851"/>
        </w:tabs>
        <w:wordWrap/>
        <w:spacing w:line="340" w:lineRule="atLeast"/>
        <w:ind w:left="567" w:hanging="283"/>
        <w:rPr>
          <w:rFonts w:ascii="굴림" w:eastAsia="굴림" w:hAnsi="굴림"/>
          <w:szCs w:val="20"/>
        </w:rPr>
      </w:pPr>
      <w:r w:rsidRPr="00110167">
        <w:rPr>
          <w:rFonts w:ascii="굴림" w:eastAsia="굴림" w:hAnsi="굴림" w:hint="eastAsia"/>
          <w:szCs w:val="20"/>
        </w:rPr>
        <w:t>당사자들이</w:t>
      </w:r>
      <w:r w:rsidRPr="00110167">
        <w:rPr>
          <w:rFonts w:ascii="굴림" w:eastAsia="굴림" w:hAnsi="굴림"/>
          <w:szCs w:val="20"/>
        </w:rPr>
        <w:t xml:space="preserve"> </w:t>
      </w:r>
      <w:r w:rsidRPr="00110167">
        <w:rPr>
          <w:rFonts w:ascii="굴림" w:eastAsia="굴림" w:hAnsi="굴림" w:hint="eastAsia"/>
          <w:szCs w:val="20"/>
        </w:rPr>
        <w:t>상호</w:t>
      </w:r>
      <w:r w:rsidRPr="00110167">
        <w:rPr>
          <w:rFonts w:ascii="굴림" w:eastAsia="굴림" w:hAnsi="굴림"/>
          <w:szCs w:val="20"/>
        </w:rPr>
        <w:t xml:space="preserve"> </w:t>
      </w:r>
      <w:r w:rsidRPr="00110167">
        <w:rPr>
          <w:rFonts w:ascii="굴림" w:eastAsia="굴림" w:hAnsi="굴림" w:hint="eastAsia"/>
          <w:szCs w:val="20"/>
        </w:rPr>
        <w:t>합의하는</w:t>
      </w:r>
      <w:r w:rsidRPr="00110167">
        <w:rPr>
          <w:rFonts w:ascii="굴림" w:eastAsia="굴림" w:hAnsi="굴림"/>
          <w:szCs w:val="20"/>
        </w:rPr>
        <w:t xml:space="preserve"> </w:t>
      </w:r>
      <w:r w:rsidRPr="00110167">
        <w:rPr>
          <w:rFonts w:ascii="굴림" w:eastAsia="굴림" w:hAnsi="굴림" w:hint="eastAsia"/>
          <w:szCs w:val="20"/>
        </w:rPr>
        <w:t>경우</w:t>
      </w:r>
    </w:p>
    <w:p w14:paraId="2B19CF56" w14:textId="77777777" w:rsidR="00110167" w:rsidRPr="00110167" w:rsidRDefault="00110167" w:rsidP="00110167">
      <w:pPr>
        <w:numPr>
          <w:ilvl w:val="2"/>
          <w:numId w:val="9"/>
        </w:numPr>
        <w:tabs>
          <w:tab w:val="clear" w:pos="851"/>
        </w:tabs>
        <w:wordWrap/>
        <w:spacing w:line="340" w:lineRule="atLeast"/>
        <w:ind w:left="567" w:hanging="283"/>
        <w:rPr>
          <w:rFonts w:ascii="굴림" w:eastAsia="굴림" w:hAnsi="굴림"/>
          <w:szCs w:val="20"/>
        </w:rPr>
      </w:pPr>
      <w:r w:rsidRPr="00110167">
        <w:rPr>
          <w:rFonts w:ascii="굴림" w:eastAsia="굴림" w:hAnsi="굴림" w:hint="eastAsia"/>
          <w:szCs w:val="20"/>
        </w:rPr>
        <w:t>일방</w:t>
      </w:r>
      <w:r w:rsidRPr="00110167">
        <w:rPr>
          <w:rFonts w:ascii="굴림" w:eastAsia="굴림" w:hAnsi="굴림"/>
          <w:szCs w:val="20"/>
        </w:rPr>
        <w:t xml:space="preserve"> </w:t>
      </w:r>
      <w:r w:rsidRPr="00110167">
        <w:rPr>
          <w:rFonts w:ascii="굴림" w:eastAsia="굴림" w:hAnsi="굴림" w:hint="eastAsia"/>
          <w:szCs w:val="20"/>
        </w:rPr>
        <w:t>당사자가</w:t>
      </w:r>
      <w:r w:rsidRPr="00110167">
        <w:rPr>
          <w:rFonts w:ascii="굴림" w:eastAsia="굴림" w:hAnsi="굴림"/>
          <w:szCs w:val="20"/>
        </w:rPr>
        <w:t xml:space="preserve"> </w:t>
      </w:r>
      <w:r w:rsidRPr="00110167">
        <w:rPr>
          <w:rFonts w:ascii="굴림" w:eastAsia="굴림" w:hAnsi="굴림" w:hint="eastAsia"/>
          <w:szCs w:val="20"/>
        </w:rPr>
        <w:t>본</w:t>
      </w:r>
      <w:r w:rsidRPr="00110167">
        <w:rPr>
          <w:rFonts w:ascii="굴림" w:eastAsia="굴림" w:hAnsi="굴림"/>
          <w:szCs w:val="20"/>
        </w:rPr>
        <w:t xml:space="preserve"> </w:t>
      </w:r>
      <w:r w:rsidRPr="00110167">
        <w:rPr>
          <w:rFonts w:ascii="굴림" w:eastAsia="굴림" w:hAnsi="굴림" w:hint="eastAsia"/>
          <w:szCs w:val="20"/>
        </w:rPr>
        <w:t>계약에서</w:t>
      </w:r>
      <w:r w:rsidRPr="00110167">
        <w:rPr>
          <w:rFonts w:ascii="굴림" w:eastAsia="굴림" w:hAnsi="굴림"/>
          <w:szCs w:val="20"/>
        </w:rPr>
        <w:t xml:space="preserve"> </w:t>
      </w:r>
      <w:r w:rsidRPr="00110167">
        <w:rPr>
          <w:rFonts w:ascii="굴림" w:eastAsia="굴림" w:hAnsi="굴림" w:hint="eastAsia"/>
          <w:szCs w:val="20"/>
        </w:rPr>
        <w:t>정한</w:t>
      </w:r>
      <w:r w:rsidRPr="00110167">
        <w:rPr>
          <w:rFonts w:ascii="굴림" w:eastAsia="굴림" w:hAnsi="굴림"/>
          <w:szCs w:val="20"/>
        </w:rPr>
        <w:t xml:space="preserve"> </w:t>
      </w:r>
      <w:r w:rsidRPr="00110167">
        <w:rPr>
          <w:rFonts w:ascii="굴림" w:eastAsia="굴림" w:hAnsi="굴림" w:hint="eastAsia"/>
          <w:szCs w:val="20"/>
        </w:rPr>
        <w:t>의무를</w:t>
      </w:r>
      <w:r w:rsidRPr="00110167">
        <w:rPr>
          <w:rFonts w:ascii="굴림" w:eastAsia="굴림" w:hAnsi="굴림"/>
          <w:szCs w:val="20"/>
        </w:rPr>
        <w:t xml:space="preserve"> </w:t>
      </w:r>
      <w:r w:rsidRPr="00110167">
        <w:rPr>
          <w:rFonts w:ascii="굴림" w:eastAsia="굴림" w:hAnsi="굴림" w:hint="eastAsia"/>
          <w:szCs w:val="20"/>
        </w:rPr>
        <w:t>위반하고</w:t>
      </w:r>
      <w:r w:rsidRPr="00110167">
        <w:rPr>
          <w:rFonts w:ascii="굴림" w:eastAsia="굴림" w:hAnsi="굴림"/>
          <w:szCs w:val="20"/>
        </w:rPr>
        <w:t xml:space="preserve">(진술과 </w:t>
      </w:r>
      <w:r w:rsidRPr="00110167">
        <w:rPr>
          <w:rFonts w:ascii="굴림" w:eastAsia="굴림" w:hAnsi="굴림" w:hint="eastAsia"/>
          <w:szCs w:val="20"/>
        </w:rPr>
        <w:t>보장</w:t>
      </w:r>
      <w:r w:rsidRPr="00110167">
        <w:rPr>
          <w:rFonts w:ascii="굴림" w:eastAsia="굴림" w:hAnsi="굴림"/>
          <w:szCs w:val="20"/>
        </w:rPr>
        <w:t xml:space="preserve"> </w:t>
      </w:r>
      <w:r w:rsidRPr="00110167">
        <w:rPr>
          <w:rFonts w:ascii="굴림" w:eastAsia="굴림" w:hAnsi="굴림" w:hint="eastAsia"/>
          <w:szCs w:val="20"/>
        </w:rPr>
        <w:t>위반</w:t>
      </w:r>
      <w:r w:rsidRPr="00110167">
        <w:rPr>
          <w:rFonts w:ascii="굴림" w:eastAsia="굴림" w:hAnsi="굴림"/>
          <w:szCs w:val="20"/>
        </w:rPr>
        <w:t xml:space="preserve"> </w:t>
      </w:r>
      <w:r w:rsidRPr="00110167">
        <w:rPr>
          <w:rFonts w:ascii="굴림" w:eastAsia="굴림" w:hAnsi="굴림" w:hint="eastAsia"/>
          <w:szCs w:val="20"/>
        </w:rPr>
        <w:t>포함</w:t>
      </w:r>
      <w:r w:rsidRPr="00110167">
        <w:rPr>
          <w:rFonts w:ascii="굴림" w:eastAsia="굴림" w:hAnsi="굴림"/>
          <w:szCs w:val="20"/>
        </w:rPr>
        <w:t xml:space="preserve">) </w:t>
      </w:r>
      <w:r w:rsidRPr="00110167">
        <w:rPr>
          <w:rFonts w:ascii="굴림" w:eastAsia="굴림" w:hAnsi="굴림" w:hint="eastAsia"/>
          <w:szCs w:val="20"/>
        </w:rPr>
        <w:t>상대방의</w:t>
      </w:r>
      <w:r w:rsidRPr="00110167">
        <w:rPr>
          <w:rFonts w:ascii="굴림" w:eastAsia="굴림" w:hAnsi="굴림"/>
          <w:szCs w:val="20"/>
        </w:rPr>
        <w:t xml:space="preserve"> </w:t>
      </w:r>
      <w:r w:rsidRPr="00110167">
        <w:rPr>
          <w:rFonts w:ascii="굴림" w:eastAsia="굴림" w:hAnsi="굴림" w:hint="eastAsia"/>
          <w:szCs w:val="20"/>
        </w:rPr>
        <w:t>통보를</w:t>
      </w:r>
      <w:r w:rsidRPr="00110167">
        <w:rPr>
          <w:rFonts w:ascii="굴림" w:eastAsia="굴림" w:hAnsi="굴림"/>
          <w:szCs w:val="20"/>
        </w:rPr>
        <w:t xml:space="preserve"> </w:t>
      </w:r>
      <w:r w:rsidRPr="00110167">
        <w:rPr>
          <w:rFonts w:ascii="굴림" w:eastAsia="굴림" w:hAnsi="굴림" w:hint="eastAsia"/>
          <w:szCs w:val="20"/>
        </w:rPr>
        <w:t>받은</w:t>
      </w:r>
      <w:r w:rsidRPr="00110167">
        <w:rPr>
          <w:rFonts w:ascii="굴림" w:eastAsia="굴림" w:hAnsi="굴림"/>
          <w:szCs w:val="20"/>
        </w:rPr>
        <w:t xml:space="preserve"> </w:t>
      </w:r>
      <w:r w:rsidRPr="00110167">
        <w:rPr>
          <w:rFonts w:ascii="굴림" w:eastAsia="굴림" w:hAnsi="굴림" w:hint="eastAsia"/>
          <w:szCs w:val="20"/>
        </w:rPr>
        <w:t>후</w:t>
      </w:r>
      <w:r w:rsidRPr="00110167">
        <w:rPr>
          <w:rFonts w:ascii="굴림" w:eastAsia="굴림" w:hAnsi="굴림"/>
          <w:szCs w:val="20"/>
        </w:rPr>
        <w:t xml:space="preserve"> 5일 </w:t>
      </w:r>
      <w:r w:rsidRPr="00110167">
        <w:rPr>
          <w:rFonts w:ascii="굴림" w:eastAsia="굴림" w:hAnsi="굴림" w:hint="eastAsia"/>
          <w:szCs w:val="20"/>
        </w:rPr>
        <w:t>이내에</w:t>
      </w:r>
      <w:r w:rsidRPr="00110167">
        <w:rPr>
          <w:rFonts w:ascii="굴림" w:eastAsia="굴림" w:hAnsi="굴림"/>
          <w:szCs w:val="20"/>
        </w:rPr>
        <w:t xml:space="preserve"> </w:t>
      </w:r>
      <w:r w:rsidRPr="00110167">
        <w:rPr>
          <w:rFonts w:ascii="굴림" w:eastAsia="굴림" w:hAnsi="굴림" w:hint="eastAsia"/>
          <w:szCs w:val="20"/>
        </w:rPr>
        <w:t>이를</w:t>
      </w:r>
      <w:r w:rsidRPr="00110167">
        <w:rPr>
          <w:rFonts w:ascii="굴림" w:eastAsia="굴림" w:hAnsi="굴림"/>
          <w:szCs w:val="20"/>
        </w:rPr>
        <w:t xml:space="preserve"> </w:t>
      </w:r>
      <w:r w:rsidRPr="00110167">
        <w:rPr>
          <w:rFonts w:ascii="굴림" w:eastAsia="굴림" w:hAnsi="굴림" w:hint="eastAsia"/>
          <w:szCs w:val="20"/>
        </w:rPr>
        <w:t>치유하지</w:t>
      </w:r>
      <w:r w:rsidRPr="00110167">
        <w:rPr>
          <w:rFonts w:ascii="굴림" w:eastAsia="굴림" w:hAnsi="굴림"/>
          <w:szCs w:val="20"/>
        </w:rPr>
        <w:t xml:space="preserve"> </w:t>
      </w:r>
      <w:r w:rsidRPr="00110167">
        <w:rPr>
          <w:rFonts w:ascii="굴림" w:eastAsia="굴림" w:hAnsi="굴림" w:hint="eastAsia"/>
          <w:szCs w:val="20"/>
        </w:rPr>
        <w:t>아니하는</w:t>
      </w:r>
      <w:r w:rsidRPr="00110167">
        <w:rPr>
          <w:rFonts w:ascii="굴림" w:eastAsia="굴림" w:hAnsi="굴림"/>
          <w:szCs w:val="20"/>
        </w:rPr>
        <w:t xml:space="preserve"> </w:t>
      </w:r>
      <w:r w:rsidRPr="00110167">
        <w:rPr>
          <w:rFonts w:ascii="굴림" w:eastAsia="굴림" w:hAnsi="굴림" w:hint="eastAsia"/>
          <w:szCs w:val="20"/>
        </w:rPr>
        <w:t>경우</w:t>
      </w:r>
    </w:p>
    <w:p w14:paraId="2B19CF57" w14:textId="15B61350" w:rsidR="00110167" w:rsidRPr="00110167" w:rsidRDefault="00E32685" w:rsidP="00110167">
      <w:pPr>
        <w:numPr>
          <w:ilvl w:val="2"/>
          <w:numId w:val="9"/>
        </w:numPr>
        <w:tabs>
          <w:tab w:val="clear" w:pos="851"/>
        </w:tabs>
        <w:wordWrap/>
        <w:spacing w:line="340" w:lineRule="atLeast"/>
        <w:ind w:left="567" w:hanging="283"/>
        <w:rPr>
          <w:rFonts w:ascii="굴림" w:eastAsia="굴림" w:hAnsi="굴림"/>
          <w:szCs w:val="20"/>
        </w:rPr>
      </w:pPr>
      <w:r>
        <w:rPr>
          <w:rFonts w:ascii="굴림" w:eastAsia="굴림" w:hAnsi="굴림" w:hint="eastAsia"/>
          <w:szCs w:val="20"/>
        </w:rPr>
        <w:t>선행조건</w:t>
      </w:r>
      <w:r>
        <w:rPr>
          <w:rFonts w:ascii="굴림" w:eastAsia="굴림" w:hAnsi="굴림"/>
          <w:szCs w:val="20"/>
        </w:rPr>
        <w:t xml:space="preserve"> </w:t>
      </w:r>
      <w:proofErr w:type="spellStart"/>
      <w:r>
        <w:rPr>
          <w:rFonts w:ascii="굴림" w:eastAsia="굴림" w:hAnsi="굴림" w:hint="eastAsia"/>
          <w:szCs w:val="20"/>
        </w:rPr>
        <w:t>불충족</w:t>
      </w:r>
      <w:proofErr w:type="spellEnd"/>
      <w:r>
        <w:rPr>
          <w:rFonts w:ascii="굴림" w:eastAsia="굴림" w:hAnsi="굴림"/>
          <w:szCs w:val="20"/>
        </w:rPr>
        <w:t xml:space="preserve"> </w:t>
      </w:r>
      <w:r>
        <w:rPr>
          <w:rFonts w:ascii="굴림" w:eastAsia="굴림" w:hAnsi="굴림" w:hint="eastAsia"/>
          <w:szCs w:val="20"/>
        </w:rPr>
        <w:t>기타의</w:t>
      </w:r>
      <w:r>
        <w:rPr>
          <w:rFonts w:ascii="굴림" w:eastAsia="굴림" w:hAnsi="굴림"/>
          <w:szCs w:val="20"/>
        </w:rPr>
        <w:t xml:space="preserve"> </w:t>
      </w:r>
      <w:r>
        <w:rPr>
          <w:rFonts w:ascii="굴림" w:eastAsia="굴림" w:hAnsi="굴림" w:hint="eastAsia"/>
          <w:szCs w:val="20"/>
        </w:rPr>
        <w:t>사유로</w:t>
      </w:r>
      <w:r>
        <w:rPr>
          <w:rFonts w:ascii="굴림" w:eastAsia="굴림" w:hAnsi="굴림"/>
          <w:szCs w:val="20"/>
        </w:rPr>
        <w:t xml:space="preserve"> </w:t>
      </w:r>
      <w:proofErr w:type="spellStart"/>
      <w:r>
        <w:rPr>
          <w:rFonts w:ascii="굴림" w:eastAsia="굴림" w:hAnsi="굴림" w:hint="eastAsia"/>
          <w:szCs w:val="20"/>
        </w:rPr>
        <w:t>거래완결이</w:t>
      </w:r>
      <w:proofErr w:type="spellEnd"/>
      <w:r>
        <w:rPr>
          <w:rFonts w:ascii="굴림" w:eastAsia="굴림" w:hAnsi="굴림"/>
          <w:szCs w:val="20"/>
        </w:rPr>
        <w:t xml:space="preserve"> </w:t>
      </w:r>
      <w:ins w:id="225" w:author="동우 남" w:date="2018-01-23T10:20:00Z">
        <w:r w:rsidR="002870D3">
          <w:rPr>
            <w:rFonts w:ascii="굴림" w:eastAsia="굴림" w:hAnsi="굴림" w:hint="eastAsia"/>
            <w:szCs w:val="20"/>
          </w:rPr>
          <w:t xml:space="preserve">본 계약 체결 후 </w:t>
        </w:r>
        <w:r w:rsidR="0092777D">
          <w:rPr>
            <w:rFonts w:ascii="굴림" w:eastAsia="굴림" w:hAnsi="굴림"/>
            <w:szCs w:val="20"/>
          </w:rPr>
          <w:t>10</w:t>
        </w:r>
        <w:r w:rsidR="0092777D">
          <w:rPr>
            <w:rFonts w:ascii="굴림" w:eastAsia="굴림" w:hAnsi="굴림" w:hint="eastAsia"/>
            <w:szCs w:val="20"/>
          </w:rPr>
          <w:t>영업일 이후까지</w:t>
        </w:r>
      </w:ins>
      <w:del w:id="226" w:author="동우 남" w:date="2018-01-23T10:20:00Z">
        <w:r w:rsidDel="0092777D">
          <w:rPr>
            <w:rFonts w:ascii="굴림" w:eastAsia="굴림" w:hAnsi="굴림"/>
            <w:szCs w:val="20"/>
          </w:rPr>
          <w:delText>2015</w:delText>
        </w:r>
        <w:r w:rsidDel="0092777D">
          <w:rPr>
            <w:rFonts w:ascii="굴림" w:eastAsia="굴림" w:hAnsi="굴림" w:hint="eastAsia"/>
            <w:szCs w:val="20"/>
          </w:rPr>
          <w:delText>년</w:delText>
        </w:r>
        <w:r w:rsidDel="0092777D">
          <w:rPr>
            <w:rFonts w:ascii="굴림" w:eastAsia="굴림" w:hAnsi="굴림"/>
            <w:szCs w:val="20"/>
          </w:rPr>
          <w:delText xml:space="preserve"> [8]</w:delText>
        </w:r>
        <w:r w:rsidDel="0092777D">
          <w:rPr>
            <w:rFonts w:ascii="굴림" w:eastAsia="굴림" w:hAnsi="굴림" w:hint="eastAsia"/>
            <w:szCs w:val="20"/>
          </w:rPr>
          <w:delText>월</w:delText>
        </w:r>
        <w:r w:rsidDel="0092777D">
          <w:rPr>
            <w:rFonts w:ascii="굴림" w:eastAsia="굴림" w:hAnsi="굴림"/>
            <w:szCs w:val="20"/>
          </w:rPr>
          <w:delText xml:space="preserve"> [</w:delText>
        </w:r>
        <w:r w:rsidR="00C16A5C" w:rsidRPr="006E5F2B" w:rsidDel="0092777D">
          <w:rPr>
            <w:rFonts w:ascii="굴림" w:eastAsia="굴림" w:hAnsi="굴림"/>
            <w:szCs w:val="20"/>
          </w:rPr>
          <w:delText>28</w:delText>
        </w:r>
        <w:r w:rsidDel="0092777D">
          <w:rPr>
            <w:rFonts w:ascii="굴림" w:eastAsia="굴림" w:hAnsi="굴림"/>
            <w:szCs w:val="20"/>
          </w:rPr>
          <w:delText>]일까지</w:delText>
        </w:r>
      </w:del>
      <w:r>
        <w:rPr>
          <w:rFonts w:ascii="굴림" w:eastAsia="굴림" w:hAnsi="굴림"/>
          <w:szCs w:val="20"/>
        </w:rPr>
        <w:t xml:space="preserve"> </w:t>
      </w:r>
      <w:r>
        <w:rPr>
          <w:rFonts w:ascii="굴림" w:eastAsia="굴림" w:hAnsi="굴림" w:hint="eastAsia"/>
          <w:szCs w:val="20"/>
        </w:rPr>
        <w:t>이루어</w:t>
      </w:r>
      <w:r>
        <w:rPr>
          <w:rFonts w:ascii="굴림" w:eastAsia="굴림" w:hAnsi="굴림"/>
          <w:szCs w:val="20"/>
        </w:rPr>
        <w:t xml:space="preserve"> </w:t>
      </w:r>
      <w:r>
        <w:rPr>
          <w:rFonts w:ascii="굴림" w:eastAsia="굴림" w:hAnsi="굴림" w:hint="eastAsia"/>
          <w:szCs w:val="20"/>
        </w:rPr>
        <w:t>지지</w:t>
      </w:r>
      <w:r>
        <w:rPr>
          <w:rFonts w:ascii="굴림" w:eastAsia="굴림" w:hAnsi="굴림"/>
          <w:szCs w:val="20"/>
        </w:rPr>
        <w:t xml:space="preserve"> </w:t>
      </w:r>
      <w:r>
        <w:rPr>
          <w:rFonts w:ascii="굴림" w:eastAsia="굴림" w:hAnsi="굴림" w:hint="eastAsia"/>
          <w:szCs w:val="20"/>
        </w:rPr>
        <w:t>아니하는</w:t>
      </w:r>
      <w:r w:rsidR="00110167" w:rsidRPr="00110167">
        <w:rPr>
          <w:rFonts w:ascii="굴림" w:eastAsia="굴림" w:hAnsi="굴림"/>
          <w:szCs w:val="20"/>
        </w:rPr>
        <w:t xml:space="preserve"> </w:t>
      </w:r>
      <w:r w:rsidR="00110167" w:rsidRPr="00110167">
        <w:rPr>
          <w:rFonts w:ascii="굴림" w:eastAsia="굴림" w:hAnsi="굴림" w:hint="eastAsia"/>
          <w:szCs w:val="20"/>
        </w:rPr>
        <w:t>경우</w:t>
      </w:r>
      <w:r w:rsidR="00110167" w:rsidRPr="00110167">
        <w:rPr>
          <w:rFonts w:ascii="굴림" w:eastAsia="굴림" w:hAnsi="굴림"/>
          <w:szCs w:val="20"/>
        </w:rPr>
        <w:t xml:space="preserve">(및 </w:t>
      </w:r>
      <w:r w:rsidR="00110167" w:rsidRPr="00110167">
        <w:rPr>
          <w:rFonts w:ascii="굴림" w:eastAsia="굴림" w:hAnsi="굴림" w:hint="eastAsia"/>
          <w:szCs w:val="20"/>
        </w:rPr>
        <w:t>선행조건이</w:t>
      </w:r>
      <w:r w:rsidR="00110167" w:rsidRPr="00110167">
        <w:rPr>
          <w:rFonts w:ascii="굴림" w:eastAsia="굴림" w:hAnsi="굴림"/>
          <w:szCs w:val="20"/>
        </w:rPr>
        <w:t xml:space="preserve"> </w:t>
      </w:r>
      <w:r w:rsidR="00110167" w:rsidRPr="00110167">
        <w:rPr>
          <w:rFonts w:ascii="굴림" w:eastAsia="굴림" w:hAnsi="굴림" w:hint="eastAsia"/>
          <w:szCs w:val="20"/>
        </w:rPr>
        <w:t>충족될</w:t>
      </w:r>
      <w:r w:rsidR="00110167" w:rsidRPr="00110167">
        <w:rPr>
          <w:rFonts w:ascii="굴림" w:eastAsia="굴림" w:hAnsi="굴림"/>
          <w:szCs w:val="20"/>
        </w:rPr>
        <w:t xml:space="preserve"> </w:t>
      </w:r>
      <w:r w:rsidR="00110167" w:rsidRPr="00110167">
        <w:rPr>
          <w:rFonts w:ascii="굴림" w:eastAsia="굴림" w:hAnsi="굴림" w:hint="eastAsia"/>
          <w:szCs w:val="20"/>
        </w:rPr>
        <w:t>수</w:t>
      </w:r>
      <w:r w:rsidR="00110167" w:rsidRPr="00110167">
        <w:rPr>
          <w:rFonts w:ascii="굴림" w:eastAsia="굴림" w:hAnsi="굴림"/>
          <w:szCs w:val="20"/>
        </w:rPr>
        <w:t xml:space="preserve"> </w:t>
      </w:r>
      <w:r w:rsidR="00110167" w:rsidRPr="00110167">
        <w:rPr>
          <w:rFonts w:ascii="굴림" w:eastAsia="굴림" w:hAnsi="굴림" w:hint="eastAsia"/>
          <w:szCs w:val="20"/>
        </w:rPr>
        <w:t>없는</w:t>
      </w:r>
      <w:r w:rsidR="00110167" w:rsidRPr="00110167">
        <w:rPr>
          <w:rFonts w:ascii="굴림" w:eastAsia="굴림" w:hAnsi="굴림"/>
          <w:szCs w:val="20"/>
        </w:rPr>
        <w:t xml:space="preserve"> </w:t>
      </w:r>
      <w:r w:rsidR="00110167" w:rsidRPr="00110167">
        <w:rPr>
          <w:rFonts w:ascii="굴림" w:eastAsia="굴림" w:hAnsi="굴림" w:hint="eastAsia"/>
          <w:szCs w:val="20"/>
        </w:rPr>
        <w:t>것이</w:t>
      </w:r>
      <w:r w:rsidR="00110167" w:rsidRPr="00110167">
        <w:rPr>
          <w:rFonts w:ascii="굴림" w:eastAsia="굴림" w:hAnsi="굴림"/>
          <w:szCs w:val="20"/>
        </w:rPr>
        <w:t xml:space="preserve"> </w:t>
      </w:r>
      <w:r w:rsidR="00110167" w:rsidRPr="00110167">
        <w:rPr>
          <w:rFonts w:ascii="굴림" w:eastAsia="굴림" w:hAnsi="굴림" w:hint="eastAsia"/>
          <w:szCs w:val="20"/>
        </w:rPr>
        <w:t>확실해</w:t>
      </w:r>
      <w:r w:rsidR="00110167" w:rsidRPr="00110167">
        <w:rPr>
          <w:rFonts w:ascii="굴림" w:eastAsia="굴림" w:hAnsi="굴림"/>
          <w:szCs w:val="20"/>
        </w:rPr>
        <w:t xml:space="preserve"> </w:t>
      </w:r>
      <w:r w:rsidR="00110167" w:rsidRPr="00110167">
        <w:rPr>
          <w:rFonts w:ascii="굴림" w:eastAsia="굴림" w:hAnsi="굴림" w:hint="eastAsia"/>
          <w:szCs w:val="20"/>
        </w:rPr>
        <w:t>진</w:t>
      </w:r>
      <w:r w:rsidR="00110167" w:rsidRPr="00110167">
        <w:rPr>
          <w:rFonts w:ascii="굴림" w:eastAsia="굴림" w:hAnsi="굴림"/>
          <w:szCs w:val="20"/>
        </w:rPr>
        <w:t xml:space="preserve"> </w:t>
      </w:r>
      <w:r w:rsidR="00110167" w:rsidRPr="00110167">
        <w:rPr>
          <w:rFonts w:ascii="굴림" w:eastAsia="굴림" w:hAnsi="굴림" w:hint="eastAsia"/>
          <w:szCs w:val="20"/>
        </w:rPr>
        <w:t>경우</w:t>
      </w:r>
      <w:r w:rsidR="00110167" w:rsidRPr="00110167">
        <w:rPr>
          <w:rFonts w:ascii="굴림" w:eastAsia="굴림" w:hAnsi="굴림"/>
          <w:szCs w:val="20"/>
        </w:rPr>
        <w:t>)</w:t>
      </w:r>
    </w:p>
    <w:p w14:paraId="2B19CF58" w14:textId="77777777" w:rsidR="00110167" w:rsidRPr="00110167" w:rsidRDefault="00110167" w:rsidP="00110167">
      <w:pPr>
        <w:numPr>
          <w:ilvl w:val="0"/>
          <w:numId w:val="48"/>
        </w:numPr>
        <w:tabs>
          <w:tab w:val="clear" w:pos="851"/>
          <w:tab w:val="num" w:pos="284"/>
        </w:tabs>
        <w:wordWrap/>
        <w:spacing w:line="340" w:lineRule="atLeast"/>
        <w:ind w:left="284" w:hanging="284"/>
        <w:rPr>
          <w:rFonts w:ascii="굴림" w:eastAsia="굴림" w:hAnsi="굴림"/>
          <w:color w:val="000000"/>
          <w:szCs w:val="20"/>
        </w:rPr>
      </w:pPr>
      <w:r w:rsidRPr="00110167">
        <w:rPr>
          <w:rFonts w:ascii="굴림" w:eastAsia="굴림" w:hAnsi="굴림" w:hint="eastAsia"/>
          <w:color w:val="000000"/>
          <w:szCs w:val="20"/>
        </w:rPr>
        <w:t>본</w:t>
      </w:r>
      <w:r w:rsidRPr="00110167">
        <w:rPr>
          <w:rFonts w:ascii="굴림" w:eastAsia="굴림" w:hAnsi="굴림"/>
          <w:color w:val="000000"/>
          <w:szCs w:val="20"/>
        </w:rPr>
        <w:t xml:space="preserve"> </w:t>
      </w:r>
      <w:r w:rsidRPr="00110167">
        <w:rPr>
          <w:rFonts w:ascii="굴림" w:eastAsia="굴림" w:hAnsi="굴림" w:hint="eastAsia"/>
          <w:color w:val="000000"/>
          <w:szCs w:val="20"/>
        </w:rPr>
        <w:t>조에</w:t>
      </w:r>
      <w:r w:rsidRPr="00110167">
        <w:rPr>
          <w:rFonts w:ascii="굴림" w:eastAsia="굴림" w:hAnsi="굴림"/>
          <w:color w:val="000000"/>
          <w:szCs w:val="20"/>
        </w:rPr>
        <w:t xml:space="preserve"> </w:t>
      </w:r>
      <w:r w:rsidRPr="00110167">
        <w:rPr>
          <w:rFonts w:ascii="굴림" w:eastAsia="굴림" w:hAnsi="굴림" w:hint="eastAsia"/>
          <w:color w:val="000000"/>
          <w:szCs w:val="20"/>
        </w:rPr>
        <w:t>의한</w:t>
      </w:r>
      <w:r w:rsidRPr="00110167">
        <w:rPr>
          <w:rFonts w:ascii="굴림" w:eastAsia="굴림" w:hAnsi="굴림"/>
          <w:color w:val="000000"/>
          <w:szCs w:val="20"/>
        </w:rPr>
        <w:t xml:space="preserve"> </w:t>
      </w:r>
      <w:r w:rsidRPr="00110167">
        <w:rPr>
          <w:rFonts w:ascii="굴림" w:eastAsia="굴림" w:hAnsi="굴림" w:hint="eastAsia"/>
          <w:color w:val="000000"/>
          <w:szCs w:val="20"/>
        </w:rPr>
        <w:t>계약</w:t>
      </w:r>
      <w:r w:rsidRPr="00110167">
        <w:rPr>
          <w:rFonts w:ascii="굴림" w:eastAsia="굴림" w:hAnsi="굴림"/>
          <w:color w:val="000000"/>
          <w:szCs w:val="20"/>
        </w:rPr>
        <w:t xml:space="preserve"> </w:t>
      </w:r>
      <w:r w:rsidRPr="00110167">
        <w:rPr>
          <w:rFonts w:ascii="굴림" w:eastAsia="굴림" w:hAnsi="굴림" w:hint="eastAsia"/>
          <w:color w:val="000000"/>
          <w:szCs w:val="20"/>
        </w:rPr>
        <w:t>해제</w:t>
      </w:r>
      <w:r w:rsidRPr="00110167">
        <w:rPr>
          <w:rFonts w:ascii="굴림" w:eastAsia="굴림" w:hAnsi="굴림"/>
          <w:color w:val="000000"/>
          <w:szCs w:val="20"/>
        </w:rPr>
        <w:t xml:space="preserve"> </w:t>
      </w:r>
      <w:r w:rsidRPr="00110167">
        <w:rPr>
          <w:rFonts w:ascii="굴림" w:eastAsia="굴림" w:hAnsi="굴림" w:hint="eastAsia"/>
          <w:color w:val="000000"/>
          <w:szCs w:val="20"/>
        </w:rPr>
        <w:t>시</w:t>
      </w:r>
      <w:r w:rsidRPr="00110167">
        <w:rPr>
          <w:rFonts w:ascii="굴림" w:eastAsia="굴림" w:hAnsi="굴림"/>
          <w:color w:val="000000"/>
          <w:szCs w:val="20"/>
        </w:rPr>
        <w:t xml:space="preserve"> </w:t>
      </w:r>
      <w:r w:rsidRPr="00110167">
        <w:rPr>
          <w:rFonts w:ascii="굴림" w:eastAsia="굴림" w:hAnsi="굴림" w:hint="eastAsia"/>
          <w:color w:val="000000"/>
          <w:szCs w:val="20"/>
        </w:rPr>
        <w:t>귀책사유</w:t>
      </w:r>
      <w:r w:rsidRPr="00110167">
        <w:rPr>
          <w:rFonts w:ascii="굴림" w:eastAsia="굴림" w:hAnsi="굴림"/>
          <w:color w:val="000000"/>
          <w:szCs w:val="20"/>
        </w:rPr>
        <w:t xml:space="preserve"> </w:t>
      </w:r>
      <w:r w:rsidRPr="00110167">
        <w:rPr>
          <w:rFonts w:ascii="굴림" w:eastAsia="굴림" w:hAnsi="굴림" w:hint="eastAsia"/>
          <w:color w:val="000000"/>
          <w:szCs w:val="20"/>
        </w:rPr>
        <w:t>있는</w:t>
      </w:r>
      <w:r w:rsidRPr="00110167">
        <w:rPr>
          <w:rFonts w:ascii="굴림" w:eastAsia="굴림" w:hAnsi="굴림"/>
          <w:color w:val="000000"/>
          <w:szCs w:val="20"/>
        </w:rPr>
        <w:t xml:space="preserve"> </w:t>
      </w:r>
      <w:r w:rsidRPr="00110167">
        <w:rPr>
          <w:rFonts w:ascii="굴림" w:eastAsia="굴림" w:hAnsi="굴림" w:hint="eastAsia"/>
          <w:color w:val="000000"/>
          <w:szCs w:val="20"/>
        </w:rPr>
        <w:t>당사자는</w:t>
      </w:r>
      <w:r w:rsidRPr="00110167">
        <w:rPr>
          <w:rFonts w:ascii="굴림" w:eastAsia="굴림" w:hAnsi="굴림"/>
          <w:color w:val="000000"/>
          <w:szCs w:val="20"/>
        </w:rPr>
        <w:t xml:space="preserve"> </w:t>
      </w:r>
      <w:r w:rsidRPr="00110167">
        <w:rPr>
          <w:rFonts w:ascii="굴림" w:eastAsia="굴림" w:hAnsi="굴림" w:hint="eastAsia"/>
          <w:color w:val="000000"/>
          <w:szCs w:val="20"/>
        </w:rPr>
        <w:t>상대방에게</w:t>
      </w:r>
      <w:r w:rsidRPr="00110167">
        <w:rPr>
          <w:rFonts w:ascii="굴림" w:eastAsia="굴림" w:hAnsi="굴림"/>
          <w:color w:val="000000"/>
          <w:szCs w:val="20"/>
        </w:rPr>
        <w:t xml:space="preserve"> </w:t>
      </w:r>
      <w:r w:rsidRPr="00110167">
        <w:rPr>
          <w:rFonts w:ascii="굴림" w:eastAsia="굴림" w:hAnsi="굴림" w:hint="eastAsia"/>
          <w:color w:val="000000"/>
          <w:szCs w:val="20"/>
        </w:rPr>
        <w:t>그로</w:t>
      </w:r>
      <w:r w:rsidRPr="00110167">
        <w:rPr>
          <w:rFonts w:ascii="굴림" w:eastAsia="굴림" w:hAnsi="굴림"/>
          <w:color w:val="000000"/>
          <w:szCs w:val="20"/>
        </w:rPr>
        <w:t xml:space="preserve"> </w:t>
      </w:r>
      <w:r w:rsidRPr="00110167">
        <w:rPr>
          <w:rFonts w:ascii="굴림" w:eastAsia="굴림" w:hAnsi="굴림" w:hint="eastAsia"/>
          <w:color w:val="000000"/>
          <w:szCs w:val="20"/>
        </w:rPr>
        <w:t>인한</w:t>
      </w:r>
      <w:r w:rsidRPr="00110167">
        <w:rPr>
          <w:rFonts w:ascii="굴림" w:eastAsia="굴림" w:hAnsi="굴림"/>
          <w:color w:val="000000"/>
          <w:szCs w:val="20"/>
        </w:rPr>
        <w:t xml:space="preserve"> </w:t>
      </w:r>
      <w:r w:rsidRPr="00110167">
        <w:rPr>
          <w:rFonts w:ascii="굴림" w:eastAsia="굴림" w:hAnsi="굴림" w:hint="eastAsia"/>
          <w:color w:val="000000"/>
          <w:szCs w:val="20"/>
        </w:rPr>
        <w:t>손해를</w:t>
      </w:r>
      <w:r w:rsidRPr="00110167">
        <w:rPr>
          <w:rFonts w:ascii="굴림" w:eastAsia="굴림" w:hAnsi="굴림"/>
          <w:color w:val="000000"/>
          <w:szCs w:val="20"/>
        </w:rPr>
        <w:t xml:space="preserve"> </w:t>
      </w:r>
      <w:r w:rsidRPr="00110167">
        <w:rPr>
          <w:rFonts w:ascii="굴림" w:eastAsia="굴림" w:hAnsi="굴림" w:hint="eastAsia"/>
          <w:color w:val="000000"/>
          <w:szCs w:val="20"/>
        </w:rPr>
        <w:t>배상하여야</w:t>
      </w:r>
      <w:r w:rsidRPr="00110167">
        <w:rPr>
          <w:rFonts w:ascii="굴림" w:eastAsia="굴림" w:hAnsi="굴림"/>
          <w:color w:val="000000"/>
          <w:szCs w:val="20"/>
        </w:rPr>
        <w:t xml:space="preserve"> </w:t>
      </w:r>
      <w:r w:rsidRPr="00110167">
        <w:rPr>
          <w:rFonts w:ascii="굴림" w:eastAsia="굴림" w:hAnsi="굴림" w:hint="eastAsia"/>
          <w:color w:val="000000"/>
          <w:szCs w:val="20"/>
        </w:rPr>
        <w:lastRenderedPageBreak/>
        <w:t>한다</w:t>
      </w:r>
      <w:r w:rsidRPr="00110167">
        <w:rPr>
          <w:rFonts w:ascii="굴림" w:eastAsia="굴림" w:hAnsi="굴림"/>
          <w:color w:val="000000"/>
          <w:szCs w:val="20"/>
        </w:rPr>
        <w:t>.</w:t>
      </w:r>
    </w:p>
    <w:p w14:paraId="2B19CF59" w14:textId="77777777" w:rsidR="00110167" w:rsidRPr="00110167" w:rsidRDefault="00110167" w:rsidP="00110167">
      <w:pPr>
        <w:wordWrap/>
        <w:spacing w:line="340" w:lineRule="atLeast"/>
        <w:rPr>
          <w:rFonts w:ascii="굴림" w:eastAsia="굴림" w:hAnsi="굴림"/>
          <w:szCs w:val="20"/>
        </w:rPr>
      </w:pPr>
    </w:p>
    <w:p w14:paraId="2B19CF5A" w14:textId="77777777" w:rsidR="00AC6626" w:rsidRDefault="00AC6626" w:rsidP="00AC6626">
      <w:pPr>
        <w:pStyle w:val="a8"/>
        <w:spacing w:before="105" w:beforeAutospacing="0" w:after="105" w:afterAutospacing="0" w:line="340" w:lineRule="atLeast"/>
        <w:jc w:val="both"/>
        <w:rPr>
          <w:rFonts w:ascii="굴림" w:eastAsia="굴림" w:hAnsi="굴림"/>
          <w:b/>
          <w:color w:val="000000"/>
          <w:sz w:val="20"/>
          <w:szCs w:val="23"/>
        </w:rPr>
      </w:pPr>
      <w:r w:rsidRPr="00110167">
        <w:rPr>
          <w:rFonts w:ascii="굴림" w:eastAsia="굴림" w:hAnsi="굴림" w:hint="eastAsia"/>
          <w:b/>
          <w:color w:val="000000"/>
          <w:sz w:val="20"/>
          <w:szCs w:val="23"/>
        </w:rPr>
        <w:t>제</w:t>
      </w:r>
      <w:r>
        <w:rPr>
          <w:rFonts w:ascii="굴림" w:eastAsia="굴림" w:hAnsi="굴림" w:hint="eastAsia"/>
          <w:b/>
          <w:color w:val="000000"/>
          <w:sz w:val="20"/>
          <w:szCs w:val="23"/>
        </w:rPr>
        <w:t>6</w:t>
      </w:r>
      <w:r w:rsidRPr="00110167">
        <w:rPr>
          <w:rFonts w:ascii="굴림" w:eastAsia="굴림" w:hAnsi="굴림" w:hint="eastAsia"/>
          <w:b/>
          <w:color w:val="000000"/>
          <w:sz w:val="20"/>
          <w:szCs w:val="23"/>
        </w:rPr>
        <w:t>조</w:t>
      </w:r>
      <w:r w:rsidRPr="00110167">
        <w:rPr>
          <w:rFonts w:ascii="굴림" w:eastAsia="굴림" w:hAnsi="굴림"/>
          <w:b/>
          <w:color w:val="000000"/>
          <w:sz w:val="20"/>
          <w:szCs w:val="23"/>
        </w:rPr>
        <w:tab/>
      </w:r>
      <w:r>
        <w:rPr>
          <w:rFonts w:ascii="굴림" w:eastAsia="굴림" w:hAnsi="굴림" w:hint="eastAsia"/>
          <w:b/>
          <w:color w:val="000000"/>
          <w:sz w:val="20"/>
          <w:szCs w:val="23"/>
        </w:rPr>
        <w:t>면책</w:t>
      </w:r>
    </w:p>
    <w:p w14:paraId="2B19CF5B" w14:textId="77777777" w:rsidR="00AC6626" w:rsidRPr="006B182A" w:rsidRDefault="00AC6626" w:rsidP="00AC6626">
      <w:pPr>
        <w:pStyle w:val="a8"/>
        <w:spacing w:before="105" w:beforeAutospacing="0" w:after="105" w:afterAutospacing="0" w:line="340" w:lineRule="atLeast"/>
        <w:jc w:val="both"/>
        <w:rPr>
          <w:rFonts w:ascii="굴림" w:eastAsia="굴림" w:hAnsi="굴림"/>
          <w:color w:val="000000"/>
          <w:szCs w:val="23"/>
        </w:rPr>
      </w:pPr>
      <w:r w:rsidRPr="006B182A">
        <w:rPr>
          <w:rFonts w:ascii="굴림" w:eastAsia="굴림" w:hAnsi="굴림" w:hint="eastAsia"/>
          <w:color w:val="000000"/>
          <w:sz w:val="20"/>
          <w:szCs w:val="23"/>
        </w:rPr>
        <w:t xml:space="preserve">제3조에서 정한 회사 또는 </w:t>
      </w:r>
      <w:r w:rsidR="00B678A4" w:rsidRPr="006B182A">
        <w:rPr>
          <w:rFonts w:ascii="굴림" w:eastAsia="굴림" w:hAnsi="굴림" w:hint="eastAsia"/>
          <w:color w:val="000000"/>
          <w:sz w:val="20"/>
          <w:szCs w:val="23"/>
        </w:rPr>
        <w:t>이해관계인</w:t>
      </w:r>
      <w:r w:rsidRPr="006B182A">
        <w:rPr>
          <w:rFonts w:ascii="굴림" w:eastAsia="굴림" w:hAnsi="굴림" w:hint="eastAsia"/>
          <w:color w:val="000000"/>
          <w:sz w:val="20"/>
          <w:szCs w:val="23"/>
        </w:rPr>
        <w:t xml:space="preserve">의 진술 및 보장이 허위이거나 부정확한 경우 또는 회사 또는 </w:t>
      </w:r>
      <w:r w:rsidR="00B678A4" w:rsidRPr="006B182A">
        <w:rPr>
          <w:rFonts w:ascii="굴림" w:eastAsia="굴림" w:hAnsi="굴림" w:hint="eastAsia"/>
          <w:color w:val="000000"/>
          <w:sz w:val="20"/>
          <w:szCs w:val="23"/>
        </w:rPr>
        <w:t>이해관계인이</w:t>
      </w:r>
      <w:r w:rsidRPr="006B182A">
        <w:rPr>
          <w:rFonts w:ascii="굴림" w:eastAsia="굴림" w:hAnsi="굴림" w:hint="eastAsia"/>
          <w:color w:val="000000"/>
          <w:sz w:val="20"/>
          <w:szCs w:val="23"/>
        </w:rPr>
        <w:t xml:space="preserve"> 제4조에서 정한 사항을 포함하여 본 계약에 따라 이행되어야 할 의무를 위반하거나 이행하지 아니하는 경우, 회사 및 </w:t>
      </w:r>
      <w:r w:rsidR="00B678A4" w:rsidRPr="006B182A">
        <w:rPr>
          <w:rFonts w:ascii="굴림" w:eastAsia="굴림" w:hAnsi="굴림" w:hint="eastAsia"/>
          <w:color w:val="000000"/>
          <w:sz w:val="20"/>
          <w:szCs w:val="23"/>
        </w:rPr>
        <w:t>이해관계인은</w:t>
      </w:r>
      <w:r w:rsidRPr="006B182A">
        <w:rPr>
          <w:rFonts w:ascii="굴림" w:eastAsia="굴림" w:hAnsi="굴림" w:hint="eastAsia"/>
          <w:color w:val="000000"/>
          <w:sz w:val="20"/>
          <w:szCs w:val="23"/>
        </w:rPr>
        <w:t xml:space="preserve"> 그로 인하여 투자자가 입은 모든 손해와 손실(재무실사 비용, 소송비용, 변호사비용 포함)로부터 그러한 손해와 손실이 없었던 것과 동일한 수준으로 투자자를 </w:t>
      </w:r>
      <w:proofErr w:type="spellStart"/>
      <w:r w:rsidRPr="006B182A">
        <w:rPr>
          <w:rFonts w:ascii="굴림" w:eastAsia="굴림" w:hAnsi="굴림" w:hint="eastAsia"/>
          <w:color w:val="000000"/>
          <w:sz w:val="20"/>
          <w:szCs w:val="23"/>
        </w:rPr>
        <w:t>면책시켜야</w:t>
      </w:r>
      <w:proofErr w:type="spellEnd"/>
      <w:r w:rsidRPr="006B182A">
        <w:rPr>
          <w:rFonts w:ascii="굴림" w:eastAsia="굴림" w:hAnsi="굴림" w:hint="eastAsia"/>
          <w:color w:val="000000"/>
          <w:sz w:val="20"/>
          <w:szCs w:val="23"/>
        </w:rPr>
        <w:t xml:space="preserve"> 한다(투자자가 입은 모든 손해와 손실에 대한 배상 및 보상을 포함하되, 그에 한정되지 아니한다). 본 조에 따른 면책과 관련하여 회사 및 </w:t>
      </w:r>
      <w:r w:rsidR="00B678A4" w:rsidRPr="006B182A">
        <w:rPr>
          <w:rFonts w:ascii="굴림" w:eastAsia="굴림" w:hAnsi="굴림" w:hint="eastAsia"/>
          <w:color w:val="000000"/>
          <w:sz w:val="20"/>
          <w:szCs w:val="23"/>
        </w:rPr>
        <w:t>이해관계인은</w:t>
      </w:r>
      <w:r w:rsidRPr="006B182A">
        <w:rPr>
          <w:rFonts w:ascii="굴림" w:eastAsia="굴림" w:hAnsi="굴림" w:hint="eastAsia"/>
          <w:color w:val="000000"/>
          <w:sz w:val="20"/>
          <w:szCs w:val="23"/>
        </w:rPr>
        <w:t xml:space="preserve"> 회사 및 </w:t>
      </w:r>
      <w:r w:rsidR="00B678A4" w:rsidRPr="006B182A">
        <w:rPr>
          <w:rFonts w:ascii="굴림" w:eastAsia="굴림" w:hAnsi="굴림" w:hint="eastAsia"/>
          <w:color w:val="000000"/>
          <w:sz w:val="20"/>
          <w:szCs w:val="23"/>
        </w:rPr>
        <w:t>이해관계인이</w:t>
      </w:r>
      <w:r w:rsidRPr="006B182A">
        <w:rPr>
          <w:rFonts w:ascii="굴림" w:eastAsia="굴림" w:hAnsi="굴림" w:hint="eastAsia"/>
          <w:color w:val="000000"/>
          <w:sz w:val="20"/>
          <w:szCs w:val="23"/>
        </w:rPr>
        <w:t xml:space="preserve"> 각각이 부담하는 의무에 대하여 연대보증책임을 부담한다.</w:t>
      </w:r>
    </w:p>
    <w:p w14:paraId="2B19CF5C" w14:textId="77777777" w:rsidR="00AC6626" w:rsidRDefault="00AC6626" w:rsidP="00110167">
      <w:pPr>
        <w:pStyle w:val="a8"/>
        <w:spacing w:before="105" w:beforeAutospacing="0" w:after="105" w:afterAutospacing="0" w:line="340" w:lineRule="atLeast"/>
        <w:jc w:val="both"/>
        <w:rPr>
          <w:rFonts w:ascii="굴림" w:eastAsia="굴림" w:hAnsi="굴림"/>
          <w:b/>
          <w:color w:val="000000"/>
          <w:sz w:val="20"/>
          <w:szCs w:val="23"/>
        </w:rPr>
      </w:pPr>
    </w:p>
    <w:p w14:paraId="2B19CF5D" w14:textId="77777777" w:rsidR="00110167" w:rsidRPr="00110167" w:rsidRDefault="00110167" w:rsidP="00110167">
      <w:pPr>
        <w:pStyle w:val="a8"/>
        <w:spacing w:before="105" w:beforeAutospacing="0" w:after="105" w:afterAutospacing="0" w:line="340" w:lineRule="atLeast"/>
        <w:jc w:val="both"/>
        <w:rPr>
          <w:rFonts w:ascii="굴림" w:eastAsia="굴림" w:hAnsi="굴림"/>
          <w:b/>
          <w:color w:val="000000"/>
          <w:szCs w:val="23"/>
        </w:rPr>
      </w:pPr>
      <w:r w:rsidRPr="00110167">
        <w:rPr>
          <w:rFonts w:ascii="굴림" w:eastAsia="굴림" w:hAnsi="굴림" w:hint="eastAsia"/>
          <w:b/>
          <w:color w:val="000000"/>
          <w:sz w:val="20"/>
          <w:szCs w:val="23"/>
        </w:rPr>
        <w:t>제</w:t>
      </w:r>
      <w:r w:rsidR="00AC6626">
        <w:rPr>
          <w:rFonts w:ascii="굴림" w:eastAsia="굴림" w:hAnsi="굴림" w:hint="eastAsia"/>
          <w:b/>
          <w:color w:val="000000"/>
          <w:sz w:val="20"/>
          <w:szCs w:val="23"/>
        </w:rPr>
        <w:t>7</w:t>
      </w:r>
      <w:r w:rsidRPr="00110167">
        <w:rPr>
          <w:rFonts w:ascii="굴림" w:eastAsia="굴림" w:hAnsi="굴림" w:hint="eastAsia"/>
          <w:b/>
          <w:color w:val="000000"/>
          <w:sz w:val="20"/>
          <w:szCs w:val="23"/>
        </w:rPr>
        <w:t>조</w:t>
      </w:r>
      <w:r w:rsidRPr="00110167">
        <w:rPr>
          <w:rFonts w:ascii="굴림" w:eastAsia="굴림" w:hAnsi="굴림"/>
          <w:b/>
          <w:color w:val="000000"/>
          <w:sz w:val="20"/>
          <w:szCs w:val="23"/>
        </w:rPr>
        <w:tab/>
      </w:r>
      <w:r w:rsidRPr="00110167">
        <w:rPr>
          <w:rFonts w:ascii="굴림" w:eastAsia="굴림" w:hAnsi="굴림" w:hint="eastAsia"/>
          <w:b/>
          <w:color w:val="000000"/>
          <w:sz w:val="20"/>
          <w:szCs w:val="23"/>
        </w:rPr>
        <w:t>거래의</w:t>
      </w:r>
      <w:r w:rsidRPr="00110167">
        <w:rPr>
          <w:rFonts w:ascii="굴림" w:eastAsia="굴림" w:hAnsi="굴림"/>
          <w:b/>
          <w:color w:val="000000"/>
          <w:sz w:val="20"/>
          <w:szCs w:val="23"/>
        </w:rPr>
        <w:t xml:space="preserve"> </w:t>
      </w:r>
      <w:r w:rsidRPr="00110167">
        <w:rPr>
          <w:rFonts w:ascii="굴림" w:eastAsia="굴림" w:hAnsi="굴림" w:hint="eastAsia"/>
          <w:b/>
          <w:color w:val="000000"/>
          <w:sz w:val="20"/>
          <w:szCs w:val="23"/>
        </w:rPr>
        <w:t>완결</w:t>
      </w:r>
    </w:p>
    <w:p w14:paraId="2B19CF5E" w14:textId="7D98E159" w:rsidR="00110167" w:rsidRPr="00110167" w:rsidRDefault="00E32685" w:rsidP="00110167">
      <w:pPr>
        <w:numPr>
          <w:ilvl w:val="0"/>
          <w:numId w:val="49"/>
        </w:numPr>
        <w:tabs>
          <w:tab w:val="clear" w:pos="851"/>
          <w:tab w:val="num" w:pos="284"/>
        </w:tabs>
        <w:wordWrap/>
        <w:spacing w:line="340" w:lineRule="atLeast"/>
        <w:ind w:left="284" w:hanging="284"/>
        <w:rPr>
          <w:rFonts w:ascii="굴림" w:eastAsia="굴림" w:hAnsi="굴림"/>
          <w:color w:val="000000"/>
          <w:szCs w:val="20"/>
        </w:rPr>
      </w:pPr>
      <w:r w:rsidRPr="00920059">
        <w:rPr>
          <w:rFonts w:ascii="굴림" w:eastAsia="굴림" w:hAnsi="굴림" w:hint="eastAsia"/>
          <w:color w:val="000000"/>
          <w:szCs w:val="20"/>
        </w:rPr>
        <w:t>투자자는</w:t>
      </w:r>
      <w:r w:rsidRPr="00920059">
        <w:rPr>
          <w:rFonts w:ascii="굴림" w:eastAsia="굴림" w:hAnsi="굴림"/>
          <w:color w:val="000000"/>
          <w:szCs w:val="20"/>
        </w:rPr>
        <w:t xml:space="preserve"> </w:t>
      </w:r>
      <w:del w:id="227" w:author="동우 남" w:date="2018-01-23T10:21:00Z">
        <w:r w:rsidRPr="00920059" w:rsidDel="0092777D">
          <w:rPr>
            <w:rFonts w:ascii="굴림" w:eastAsia="굴림" w:hAnsi="굴림"/>
            <w:color w:val="000000"/>
            <w:szCs w:val="20"/>
          </w:rPr>
          <w:delText>2015</w:delText>
        </w:r>
      </w:del>
      <w:ins w:id="228" w:author="동우 남" w:date="2018-01-23T10:21:00Z">
        <w:r w:rsidR="0092777D" w:rsidRPr="00920059">
          <w:rPr>
            <w:rFonts w:ascii="굴림" w:eastAsia="굴림" w:hAnsi="굴림"/>
            <w:color w:val="000000"/>
            <w:szCs w:val="20"/>
          </w:rPr>
          <w:t>2018</w:t>
        </w:r>
      </w:ins>
      <w:r w:rsidRPr="00920059">
        <w:rPr>
          <w:rFonts w:ascii="굴림" w:eastAsia="굴림" w:hAnsi="굴림" w:hint="eastAsia"/>
          <w:color w:val="000000"/>
          <w:szCs w:val="20"/>
        </w:rPr>
        <w:t>년</w:t>
      </w:r>
      <w:r w:rsidRPr="00920059">
        <w:rPr>
          <w:rFonts w:ascii="굴림" w:eastAsia="굴림" w:hAnsi="굴림"/>
          <w:color w:val="000000"/>
          <w:szCs w:val="20"/>
        </w:rPr>
        <w:t xml:space="preserve"> [</w:t>
      </w:r>
      <w:del w:id="229" w:author="동우 남" w:date="2018-01-23T10:21:00Z">
        <w:r w:rsidRPr="00920059" w:rsidDel="0092777D">
          <w:rPr>
            <w:rFonts w:ascii="굴림" w:eastAsia="굴림" w:hAnsi="굴림"/>
            <w:color w:val="000000"/>
            <w:szCs w:val="20"/>
          </w:rPr>
          <w:delText>8</w:delText>
        </w:r>
      </w:del>
      <w:ins w:id="230" w:author="동우 남" w:date="2018-01-23T10:21:00Z">
        <w:r w:rsidR="0092777D" w:rsidRPr="00920059">
          <w:rPr>
            <w:rFonts w:ascii="굴림" w:eastAsia="굴림" w:hAnsi="굴림"/>
            <w:color w:val="000000"/>
            <w:szCs w:val="20"/>
          </w:rPr>
          <w:t>1</w:t>
        </w:r>
      </w:ins>
      <w:r w:rsidRPr="00920059">
        <w:rPr>
          <w:rFonts w:ascii="굴림" w:eastAsia="굴림" w:hAnsi="굴림"/>
          <w:color w:val="000000"/>
          <w:szCs w:val="20"/>
        </w:rPr>
        <w:t>]</w:t>
      </w:r>
      <w:r w:rsidRPr="00920059">
        <w:rPr>
          <w:rFonts w:ascii="굴림" w:eastAsia="굴림" w:hAnsi="굴림" w:hint="eastAsia"/>
          <w:color w:val="000000"/>
          <w:szCs w:val="20"/>
        </w:rPr>
        <w:t>월</w:t>
      </w:r>
      <w:r w:rsidRPr="00920059">
        <w:rPr>
          <w:rFonts w:ascii="굴림" w:eastAsia="굴림" w:hAnsi="굴림"/>
          <w:color w:val="000000"/>
          <w:szCs w:val="20"/>
        </w:rPr>
        <w:t xml:space="preserve"> [</w:t>
      </w:r>
      <w:del w:id="231" w:author="동우 남" w:date="2018-01-23T10:21:00Z">
        <w:r w:rsidR="00C16A5C" w:rsidRPr="00920059" w:rsidDel="0092777D">
          <w:rPr>
            <w:rFonts w:ascii="굴림" w:eastAsia="굴림" w:hAnsi="굴림"/>
            <w:color w:val="000000"/>
            <w:szCs w:val="20"/>
          </w:rPr>
          <w:delText>21</w:delText>
        </w:r>
      </w:del>
      <w:ins w:id="232" w:author="동우 남" w:date="2018-01-26T11:46:00Z">
        <w:r w:rsidR="00920059" w:rsidRPr="00920059">
          <w:rPr>
            <w:rFonts w:ascii="굴림" w:eastAsia="굴림" w:hAnsi="굴림"/>
            <w:color w:val="000000"/>
            <w:szCs w:val="20"/>
            <w:rPrChange w:id="233" w:author="동우 남" w:date="2018-01-26T11:46:00Z">
              <w:rPr>
                <w:rFonts w:ascii="굴림" w:eastAsia="굴림" w:hAnsi="굴림"/>
                <w:color w:val="000000"/>
                <w:szCs w:val="20"/>
                <w:shd w:val="pct15" w:color="auto" w:fill="FFFFFF"/>
              </w:rPr>
            </w:rPrChange>
          </w:rPr>
          <w:t>30</w:t>
        </w:r>
      </w:ins>
      <w:r w:rsidRPr="00920059">
        <w:rPr>
          <w:rFonts w:ascii="굴림" w:eastAsia="굴림" w:hAnsi="굴림"/>
          <w:color w:val="000000"/>
          <w:szCs w:val="20"/>
        </w:rPr>
        <w:t xml:space="preserve">]일 </w:t>
      </w:r>
      <w:r w:rsidRPr="00920059">
        <w:rPr>
          <w:rFonts w:ascii="굴림" w:eastAsia="굴림" w:hAnsi="굴림" w:hint="eastAsia"/>
          <w:color w:val="000000"/>
          <w:szCs w:val="20"/>
        </w:rPr>
        <w:t>또는</w:t>
      </w:r>
      <w:r w:rsidRPr="00920059">
        <w:rPr>
          <w:rFonts w:ascii="굴림" w:eastAsia="굴림" w:hAnsi="굴림"/>
          <w:color w:val="000000"/>
          <w:szCs w:val="20"/>
        </w:rPr>
        <w:t xml:space="preserve"> </w:t>
      </w:r>
      <w:r w:rsidRPr="00920059">
        <w:rPr>
          <w:rFonts w:ascii="굴림" w:eastAsia="굴림" w:hAnsi="굴림" w:hint="eastAsia"/>
          <w:color w:val="000000"/>
          <w:szCs w:val="20"/>
        </w:rPr>
        <w:t>당사자들이</w:t>
      </w:r>
      <w:r w:rsidRPr="00920059">
        <w:rPr>
          <w:rFonts w:ascii="굴림" w:eastAsia="굴림" w:hAnsi="굴림"/>
          <w:color w:val="000000"/>
          <w:szCs w:val="20"/>
        </w:rPr>
        <w:t xml:space="preserve"> </w:t>
      </w:r>
      <w:r w:rsidRPr="00920059">
        <w:rPr>
          <w:rFonts w:ascii="굴림" w:eastAsia="굴림" w:hAnsi="굴림" w:hint="eastAsia"/>
          <w:color w:val="000000"/>
          <w:szCs w:val="20"/>
        </w:rPr>
        <w:t>달리</w:t>
      </w:r>
      <w:r w:rsidRPr="00920059">
        <w:rPr>
          <w:rFonts w:ascii="굴림" w:eastAsia="굴림" w:hAnsi="굴림"/>
          <w:color w:val="000000"/>
          <w:szCs w:val="20"/>
        </w:rPr>
        <w:t xml:space="preserve"> </w:t>
      </w:r>
      <w:r w:rsidRPr="00920059">
        <w:rPr>
          <w:rFonts w:ascii="굴림" w:eastAsia="굴림" w:hAnsi="굴림" w:hint="eastAsia"/>
          <w:color w:val="000000"/>
          <w:szCs w:val="20"/>
        </w:rPr>
        <w:t>합의하는</w:t>
      </w:r>
      <w:r w:rsidRPr="00920059">
        <w:rPr>
          <w:rFonts w:ascii="굴림" w:eastAsia="굴림" w:hAnsi="굴림"/>
          <w:color w:val="000000"/>
          <w:szCs w:val="20"/>
        </w:rPr>
        <w:t xml:space="preserve"> </w:t>
      </w:r>
      <w:r w:rsidRPr="00920059">
        <w:rPr>
          <w:rFonts w:ascii="굴림" w:eastAsia="굴림" w:hAnsi="굴림" w:hint="eastAsia"/>
          <w:color w:val="000000"/>
          <w:szCs w:val="20"/>
        </w:rPr>
        <w:t>날에</w:t>
      </w:r>
      <w:r w:rsidRPr="00920059">
        <w:rPr>
          <w:rFonts w:ascii="굴림" w:eastAsia="굴림" w:hAnsi="굴림"/>
          <w:color w:val="000000"/>
          <w:szCs w:val="20"/>
        </w:rPr>
        <w:t xml:space="preserve"> </w:t>
      </w:r>
      <w:r w:rsidRPr="00920059">
        <w:rPr>
          <w:rFonts w:ascii="굴림" w:eastAsia="굴림" w:hAnsi="굴림" w:hint="eastAsia"/>
          <w:color w:val="000000"/>
          <w:szCs w:val="20"/>
        </w:rPr>
        <w:t>제</w:t>
      </w:r>
      <w:r w:rsidRPr="00920059">
        <w:rPr>
          <w:rFonts w:ascii="굴림" w:eastAsia="굴림" w:hAnsi="굴림"/>
          <w:color w:val="000000"/>
          <w:szCs w:val="20"/>
        </w:rPr>
        <w:t>2</w:t>
      </w:r>
      <w:r w:rsidRPr="00920059">
        <w:rPr>
          <w:rFonts w:ascii="굴림" w:eastAsia="굴림" w:hAnsi="굴림" w:hint="eastAsia"/>
          <w:color w:val="000000"/>
          <w:szCs w:val="20"/>
        </w:rPr>
        <w:t>조</w:t>
      </w:r>
      <w:r w:rsidRPr="00920059">
        <w:rPr>
          <w:rFonts w:ascii="굴림" w:eastAsia="굴림" w:hAnsi="굴림"/>
          <w:color w:val="000000"/>
          <w:szCs w:val="20"/>
        </w:rPr>
        <w:t xml:space="preserve"> 소정의 선행조건의</w:t>
      </w:r>
      <w:r w:rsidR="00110167" w:rsidRPr="00110167">
        <w:rPr>
          <w:rFonts w:ascii="굴림" w:eastAsia="굴림" w:hAnsi="굴림"/>
          <w:color w:val="000000"/>
          <w:szCs w:val="20"/>
        </w:rPr>
        <w:t xml:space="preserve"> 충족을 조건으로 하여 인수대금 전액을 </w:t>
      </w:r>
      <w:r w:rsidR="00110167" w:rsidRPr="00110167">
        <w:rPr>
          <w:rFonts w:ascii="굴림" w:eastAsia="굴림" w:hAnsi="굴림" w:hint="eastAsia"/>
          <w:color w:val="000000"/>
          <w:szCs w:val="20"/>
        </w:rPr>
        <w:t>회사</w:t>
      </w:r>
      <w:r w:rsidR="00110167" w:rsidRPr="00110167">
        <w:rPr>
          <w:rFonts w:ascii="굴림" w:eastAsia="굴림" w:hAnsi="굴림"/>
          <w:color w:val="000000"/>
          <w:szCs w:val="20"/>
        </w:rPr>
        <w:t>가 지정하는 은행지점의 별단계좌에 납입한다. 인수대금 전액이 위 별단계좌에 납입된 때 거래가 완결된 것으로 보고, 이 날을 본 계약에서 ‘</w:t>
      </w:r>
      <w:proofErr w:type="spellStart"/>
      <w:r w:rsidR="00110167" w:rsidRPr="00110167">
        <w:rPr>
          <w:rFonts w:ascii="굴림" w:eastAsia="굴림" w:hAnsi="굴림" w:hint="eastAsia"/>
          <w:color w:val="000000"/>
          <w:szCs w:val="20"/>
        </w:rPr>
        <w:t>거래완결일</w:t>
      </w:r>
      <w:proofErr w:type="spellEnd"/>
      <w:r w:rsidR="00110167" w:rsidRPr="00110167">
        <w:rPr>
          <w:rFonts w:ascii="굴림" w:eastAsia="굴림" w:hAnsi="굴림"/>
          <w:color w:val="000000"/>
          <w:szCs w:val="20"/>
        </w:rPr>
        <w:t>’</w:t>
      </w:r>
      <w:r w:rsidR="00110167" w:rsidRPr="00110167">
        <w:rPr>
          <w:rFonts w:ascii="굴림" w:eastAsia="굴림" w:hAnsi="굴림" w:hint="eastAsia"/>
          <w:color w:val="000000"/>
          <w:szCs w:val="20"/>
        </w:rPr>
        <w:t>이라</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한다</w:t>
      </w:r>
      <w:r w:rsidR="00110167" w:rsidRPr="00110167">
        <w:rPr>
          <w:rFonts w:ascii="굴림" w:eastAsia="굴림" w:hAnsi="굴림"/>
          <w:color w:val="000000"/>
          <w:szCs w:val="20"/>
        </w:rPr>
        <w:t>.</w:t>
      </w:r>
    </w:p>
    <w:p w14:paraId="2B19CF5F" w14:textId="77777777" w:rsidR="003234F4" w:rsidRDefault="00110167">
      <w:pPr>
        <w:numPr>
          <w:ilvl w:val="0"/>
          <w:numId w:val="49"/>
        </w:numPr>
        <w:tabs>
          <w:tab w:val="clear" w:pos="851"/>
          <w:tab w:val="num" w:pos="284"/>
        </w:tabs>
        <w:wordWrap/>
        <w:spacing w:line="340" w:lineRule="atLeast"/>
        <w:ind w:left="284" w:hanging="284"/>
        <w:rPr>
          <w:rFonts w:ascii="굴림" w:eastAsia="굴림" w:hAnsi="굴림"/>
        </w:rPr>
      </w:pPr>
      <w:r w:rsidRPr="00110167">
        <w:rPr>
          <w:rFonts w:ascii="굴림" w:eastAsia="굴림" w:hAnsi="굴림" w:hint="eastAsia"/>
          <w:color w:val="000000"/>
          <w:szCs w:val="20"/>
        </w:rPr>
        <w:t>회사</w:t>
      </w:r>
      <w:r w:rsidRPr="00110167">
        <w:rPr>
          <w:rFonts w:ascii="굴림" w:eastAsia="굴림" w:hAnsi="굴림"/>
          <w:color w:val="000000"/>
          <w:szCs w:val="20"/>
        </w:rPr>
        <w:t xml:space="preserve">는 </w:t>
      </w:r>
      <w:proofErr w:type="spellStart"/>
      <w:r w:rsidRPr="00110167">
        <w:rPr>
          <w:rFonts w:ascii="굴림" w:eastAsia="굴림" w:hAnsi="굴림"/>
          <w:color w:val="000000"/>
          <w:szCs w:val="20"/>
        </w:rPr>
        <w:t>거래완결일에</w:t>
      </w:r>
      <w:proofErr w:type="spellEnd"/>
      <w:r w:rsidRPr="00110167">
        <w:rPr>
          <w:rFonts w:ascii="굴림" w:eastAsia="굴림" w:hAnsi="굴림"/>
          <w:color w:val="000000"/>
          <w:szCs w:val="20"/>
        </w:rPr>
        <w:t xml:space="preserve">, 본 조 제1항에 따른 거래가 완결되는 것을 조건으로, 본건 </w:t>
      </w:r>
      <w:r w:rsidR="001E2B40">
        <w:rPr>
          <w:rFonts w:ascii="굴림" w:eastAsia="굴림" w:hAnsi="굴림" w:hint="eastAsia"/>
          <w:color w:val="000000"/>
          <w:szCs w:val="20"/>
        </w:rPr>
        <w:t>전환사채</w:t>
      </w:r>
      <w:r w:rsidRPr="00110167">
        <w:rPr>
          <w:rFonts w:ascii="굴림" w:eastAsia="굴림" w:hAnsi="굴림"/>
          <w:color w:val="000000"/>
          <w:szCs w:val="20"/>
        </w:rPr>
        <w:t xml:space="preserve"> 전부에 대한 </w:t>
      </w:r>
      <w:r w:rsidR="001E2B40">
        <w:rPr>
          <w:rFonts w:ascii="굴림" w:eastAsia="굴림" w:hAnsi="굴림" w:hint="eastAsia"/>
          <w:color w:val="000000"/>
          <w:szCs w:val="20"/>
        </w:rPr>
        <w:t>사채</w:t>
      </w:r>
      <w:r w:rsidRPr="00110167">
        <w:rPr>
          <w:rFonts w:ascii="굴림" w:eastAsia="굴림" w:hAnsi="굴림"/>
          <w:color w:val="000000"/>
          <w:szCs w:val="20"/>
        </w:rPr>
        <w:t xml:space="preserve">권을 </w:t>
      </w:r>
      <w:r w:rsidR="001E2B40">
        <w:rPr>
          <w:rFonts w:ascii="굴림" w:eastAsia="굴림" w:hAnsi="굴림" w:hint="eastAsia"/>
          <w:color w:val="000000"/>
          <w:szCs w:val="20"/>
        </w:rPr>
        <w:t xml:space="preserve">발행하여 </w:t>
      </w:r>
      <w:r w:rsidRPr="00110167">
        <w:rPr>
          <w:rFonts w:ascii="굴림" w:eastAsia="굴림" w:hAnsi="굴림"/>
          <w:color w:val="000000"/>
          <w:szCs w:val="20"/>
        </w:rPr>
        <w:t>투자자에게 교부하</w:t>
      </w:r>
      <w:r w:rsidR="001E2B40">
        <w:rPr>
          <w:rFonts w:ascii="굴림" w:eastAsia="굴림" w:hAnsi="굴림" w:hint="eastAsia"/>
          <w:color w:val="000000"/>
          <w:szCs w:val="20"/>
        </w:rPr>
        <w:t xml:space="preserve">여야 한다. </w:t>
      </w:r>
      <w:r w:rsidR="001E2B40" w:rsidRPr="00181572">
        <w:rPr>
          <w:rFonts w:ascii="굴림" w:eastAsia="굴림" w:hAnsi="굴림" w:hint="eastAsia"/>
        </w:rPr>
        <w:t xml:space="preserve">단, </w:t>
      </w:r>
      <w:proofErr w:type="spellStart"/>
      <w:r w:rsidR="001E2B40" w:rsidRPr="00181572">
        <w:rPr>
          <w:rFonts w:ascii="굴림" w:eastAsia="굴림" w:hAnsi="굴림" w:hint="eastAsia"/>
        </w:rPr>
        <w:t>사채권</w:t>
      </w:r>
      <w:proofErr w:type="spellEnd"/>
      <w:r w:rsidR="001E2B40" w:rsidRPr="00181572">
        <w:rPr>
          <w:rFonts w:ascii="굴림" w:eastAsia="굴림" w:hAnsi="굴림" w:hint="eastAsia"/>
        </w:rPr>
        <w:t xml:space="preserve"> 발행 교부</w:t>
      </w:r>
      <w:r w:rsidR="00AD5787">
        <w:rPr>
          <w:rFonts w:ascii="굴림" w:eastAsia="굴림" w:hAnsi="굴림" w:hint="eastAsia"/>
        </w:rPr>
        <w:t xml:space="preserve"> </w:t>
      </w:r>
      <w:r w:rsidR="001E2B40" w:rsidRPr="00181572">
        <w:rPr>
          <w:rFonts w:ascii="굴림" w:eastAsia="굴림" w:hAnsi="굴림" w:hint="eastAsia"/>
        </w:rPr>
        <w:t xml:space="preserve">전까지 사채권은 사채납입보관증명서 또는 </w:t>
      </w:r>
      <w:proofErr w:type="spellStart"/>
      <w:r w:rsidR="001E2B40" w:rsidRPr="00181572">
        <w:rPr>
          <w:rFonts w:ascii="굴림" w:eastAsia="굴림" w:hAnsi="굴림" w:hint="eastAsia"/>
        </w:rPr>
        <w:t>사채권</w:t>
      </w:r>
      <w:proofErr w:type="spellEnd"/>
      <w:r w:rsidR="00AD5787">
        <w:rPr>
          <w:rFonts w:ascii="굴림" w:eastAsia="굴림" w:hAnsi="굴림" w:hint="eastAsia"/>
        </w:rPr>
        <w:t xml:space="preserve"> </w:t>
      </w:r>
      <w:r w:rsidR="001E2B40" w:rsidRPr="00181572">
        <w:rPr>
          <w:rFonts w:ascii="굴림" w:eastAsia="굴림" w:hAnsi="굴림" w:hint="eastAsia"/>
        </w:rPr>
        <w:t xml:space="preserve">미발행확인서로 대체할 수 있다. </w:t>
      </w:r>
    </w:p>
    <w:p w14:paraId="2B19CF60" w14:textId="77777777" w:rsidR="00110167" w:rsidRPr="00110167" w:rsidRDefault="00110167" w:rsidP="00110167">
      <w:pPr>
        <w:numPr>
          <w:ilvl w:val="0"/>
          <w:numId w:val="49"/>
        </w:numPr>
        <w:tabs>
          <w:tab w:val="clear" w:pos="851"/>
          <w:tab w:val="num" w:pos="284"/>
        </w:tabs>
        <w:wordWrap/>
        <w:spacing w:line="340" w:lineRule="atLeast"/>
        <w:ind w:left="284" w:hanging="284"/>
        <w:rPr>
          <w:rFonts w:ascii="굴림" w:eastAsia="굴림" w:hAnsi="굴림"/>
          <w:color w:val="000000"/>
          <w:szCs w:val="20"/>
        </w:rPr>
      </w:pPr>
      <w:proofErr w:type="spellStart"/>
      <w:r w:rsidRPr="00110167">
        <w:rPr>
          <w:rFonts w:ascii="굴림" w:eastAsia="굴림" w:hAnsi="굴림" w:hint="eastAsia"/>
          <w:color w:val="000000"/>
          <w:szCs w:val="20"/>
        </w:rPr>
        <w:t>거래완결일로부터</w:t>
      </w:r>
      <w:proofErr w:type="spellEnd"/>
      <w:r w:rsidRPr="00110167">
        <w:rPr>
          <w:rFonts w:ascii="굴림" w:eastAsia="굴림" w:hAnsi="굴림"/>
          <w:color w:val="000000"/>
          <w:szCs w:val="20"/>
        </w:rPr>
        <w:t xml:space="preserve"> 1주일 </w:t>
      </w:r>
      <w:r w:rsidRPr="00110167">
        <w:rPr>
          <w:rFonts w:ascii="굴림" w:eastAsia="굴림" w:hAnsi="굴림" w:hint="eastAsia"/>
          <w:color w:val="000000"/>
          <w:szCs w:val="20"/>
        </w:rPr>
        <w:t>이내에</w:t>
      </w:r>
      <w:r w:rsidRPr="00110167">
        <w:rPr>
          <w:rFonts w:ascii="굴림" w:eastAsia="굴림" w:hAnsi="굴림"/>
          <w:color w:val="000000"/>
          <w:szCs w:val="20"/>
        </w:rPr>
        <w:t xml:space="preserve"> </w:t>
      </w:r>
      <w:r w:rsidRPr="00110167">
        <w:rPr>
          <w:rFonts w:ascii="굴림" w:eastAsia="굴림" w:hAnsi="굴림" w:hint="eastAsia"/>
          <w:color w:val="000000"/>
          <w:szCs w:val="20"/>
        </w:rPr>
        <w:t>회사는</w:t>
      </w:r>
      <w:r w:rsidRPr="00110167">
        <w:rPr>
          <w:rFonts w:ascii="굴림" w:eastAsia="굴림" w:hAnsi="굴림"/>
          <w:color w:val="000000"/>
          <w:szCs w:val="20"/>
        </w:rPr>
        <w:t xml:space="preserve"> </w:t>
      </w:r>
      <w:r w:rsidR="001E2B40">
        <w:rPr>
          <w:rFonts w:ascii="굴림" w:eastAsia="굴림" w:hAnsi="굴림" w:hint="eastAsia"/>
          <w:color w:val="000000"/>
          <w:szCs w:val="20"/>
        </w:rPr>
        <w:t>본건 전환사채와 관련된 상업등기 등</w:t>
      </w:r>
      <w:r w:rsidRPr="00110167">
        <w:rPr>
          <w:rFonts w:ascii="굴림" w:eastAsia="굴림" w:hAnsi="굴림"/>
          <w:color w:val="000000"/>
          <w:szCs w:val="20"/>
        </w:rPr>
        <w:t xml:space="preserve"> </w:t>
      </w:r>
      <w:r w:rsidRPr="00110167">
        <w:rPr>
          <w:rFonts w:ascii="굴림" w:eastAsia="굴림" w:hAnsi="굴림" w:hint="eastAsia"/>
          <w:color w:val="000000"/>
          <w:szCs w:val="20"/>
        </w:rPr>
        <w:t>제반</w:t>
      </w:r>
      <w:r w:rsidRPr="00110167">
        <w:rPr>
          <w:rFonts w:ascii="굴림" w:eastAsia="굴림" w:hAnsi="굴림"/>
          <w:color w:val="000000"/>
          <w:szCs w:val="20"/>
        </w:rPr>
        <w:t xml:space="preserve"> </w:t>
      </w:r>
      <w:r w:rsidRPr="00110167">
        <w:rPr>
          <w:rFonts w:ascii="굴림" w:eastAsia="굴림" w:hAnsi="굴림" w:hint="eastAsia"/>
          <w:color w:val="000000"/>
          <w:szCs w:val="20"/>
        </w:rPr>
        <w:t>절차를</w:t>
      </w:r>
      <w:r w:rsidRPr="00110167">
        <w:rPr>
          <w:rFonts w:ascii="굴림" w:eastAsia="굴림" w:hAnsi="굴림"/>
          <w:color w:val="000000"/>
          <w:szCs w:val="20"/>
        </w:rPr>
        <w:t xml:space="preserve"> </w:t>
      </w:r>
      <w:r w:rsidRPr="00110167">
        <w:rPr>
          <w:rFonts w:ascii="굴림" w:eastAsia="굴림" w:hAnsi="굴림" w:hint="eastAsia"/>
          <w:color w:val="000000"/>
          <w:szCs w:val="20"/>
        </w:rPr>
        <w:t>완료하고</w:t>
      </w:r>
      <w:r w:rsidRPr="00110167">
        <w:rPr>
          <w:rFonts w:ascii="굴림" w:eastAsia="굴림" w:hAnsi="굴림"/>
          <w:color w:val="000000"/>
          <w:szCs w:val="20"/>
        </w:rPr>
        <w:t xml:space="preserve">, </w:t>
      </w:r>
      <w:r w:rsidRPr="00110167">
        <w:rPr>
          <w:rFonts w:ascii="굴림" w:eastAsia="굴림" w:hAnsi="굴림" w:hint="eastAsia"/>
          <w:color w:val="000000"/>
          <w:szCs w:val="20"/>
        </w:rPr>
        <w:t>법인등기부등본</w:t>
      </w:r>
      <w:r w:rsidRPr="00110167">
        <w:rPr>
          <w:rFonts w:ascii="굴림" w:eastAsia="굴림" w:hAnsi="굴림"/>
          <w:color w:val="000000"/>
          <w:szCs w:val="20"/>
        </w:rPr>
        <w:t xml:space="preserve">, </w:t>
      </w:r>
      <w:r w:rsidRPr="00110167">
        <w:rPr>
          <w:rFonts w:ascii="굴림" w:eastAsia="굴림" w:hAnsi="굴림" w:hint="eastAsia"/>
          <w:color w:val="000000"/>
          <w:szCs w:val="20"/>
        </w:rPr>
        <w:t>기타</w:t>
      </w:r>
      <w:r w:rsidRPr="00110167">
        <w:rPr>
          <w:rFonts w:ascii="굴림" w:eastAsia="굴림" w:hAnsi="굴림"/>
          <w:color w:val="000000"/>
          <w:szCs w:val="20"/>
        </w:rPr>
        <w:t xml:space="preserve"> </w:t>
      </w:r>
      <w:r w:rsidRPr="00110167">
        <w:rPr>
          <w:rFonts w:ascii="굴림" w:eastAsia="굴림" w:hAnsi="굴림" w:hint="eastAsia"/>
          <w:color w:val="000000"/>
          <w:szCs w:val="20"/>
        </w:rPr>
        <w:t>본</w:t>
      </w:r>
      <w:r w:rsidRPr="00110167">
        <w:rPr>
          <w:rFonts w:ascii="굴림" w:eastAsia="굴림" w:hAnsi="굴림"/>
          <w:color w:val="000000"/>
          <w:szCs w:val="20"/>
        </w:rPr>
        <w:t xml:space="preserve"> </w:t>
      </w:r>
      <w:r w:rsidRPr="00110167">
        <w:rPr>
          <w:rFonts w:ascii="굴림" w:eastAsia="굴림" w:hAnsi="굴림" w:hint="eastAsia"/>
          <w:color w:val="000000"/>
          <w:szCs w:val="20"/>
        </w:rPr>
        <w:t>계약서상의</w:t>
      </w:r>
      <w:r w:rsidRPr="00110167">
        <w:rPr>
          <w:rFonts w:ascii="굴림" w:eastAsia="굴림" w:hAnsi="굴림"/>
          <w:color w:val="000000"/>
          <w:szCs w:val="20"/>
        </w:rPr>
        <w:t xml:space="preserve"> </w:t>
      </w:r>
      <w:r w:rsidRPr="00110167">
        <w:rPr>
          <w:rFonts w:ascii="굴림" w:eastAsia="굴림" w:hAnsi="굴림" w:hint="eastAsia"/>
          <w:color w:val="000000"/>
          <w:szCs w:val="20"/>
        </w:rPr>
        <w:t>본건</w:t>
      </w:r>
      <w:r w:rsidRPr="00110167">
        <w:rPr>
          <w:rFonts w:ascii="굴림" w:eastAsia="굴림" w:hAnsi="굴림"/>
          <w:color w:val="000000"/>
          <w:szCs w:val="20"/>
        </w:rPr>
        <w:t xml:space="preserve"> </w:t>
      </w:r>
      <w:r w:rsidR="001E2B40">
        <w:rPr>
          <w:rFonts w:ascii="굴림" w:eastAsia="굴림" w:hAnsi="굴림" w:hint="eastAsia"/>
          <w:color w:val="000000"/>
          <w:szCs w:val="20"/>
        </w:rPr>
        <w:t>전환사채</w:t>
      </w:r>
      <w:r w:rsidRPr="00110167">
        <w:rPr>
          <w:rFonts w:ascii="굴림" w:eastAsia="굴림" w:hAnsi="굴림" w:hint="eastAsia"/>
          <w:color w:val="000000"/>
          <w:szCs w:val="20"/>
        </w:rPr>
        <w:t>의</w:t>
      </w:r>
      <w:r w:rsidRPr="00110167">
        <w:rPr>
          <w:rFonts w:ascii="굴림" w:eastAsia="굴림" w:hAnsi="굴림"/>
          <w:color w:val="000000"/>
          <w:szCs w:val="20"/>
        </w:rPr>
        <w:t xml:space="preserve"> </w:t>
      </w:r>
      <w:r w:rsidRPr="00110167">
        <w:rPr>
          <w:rFonts w:ascii="굴림" w:eastAsia="굴림" w:hAnsi="굴림" w:hint="eastAsia"/>
          <w:color w:val="000000"/>
          <w:szCs w:val="20"/>
        </w:rPr>
        <w:t>발행과</w:t>
      </w:r>
      <w:r w:rsidRPr="00110167">
        <w:rPr>
          <w:rFonts w:ascii="굴림" w:eastAsia="굴림" w:hAnsi="굴림"/>
          <w:color w:val="000000"/>
          <w:szCs w:val="20"/>
        </w:rPr>
        <w:t xml:space="preserve"> </w:t>
      </w:r>
      <w:r w:rsidRPr="00110167">
        <w:rPr>
          <w:rFonts w:ascii="굴림" w:eastAsia="굴림" w:hAnsi="굴림" w:hint="eastAsia"/>
          <w:color w:val="000000"/>
          <w:szCs w:val="20"/>
        </w:rPr>
        <w:t>인수를</w:t>
      </w:r>
      <w:r w:rsidRPr="00110167">
        <w:rPr>
          <w:rFonts w:ascii="굴림" w:eastAsia="굴림" w:hAnsi="굴림"/>
          <w:color w:val="000000"/>
          <w:szCs w:val="20"/>
        </w:rPr>
        <w:t xml:space="preserve"> </w:t>
      </w:r>
      <w:r w:rsidRPr="00110167">
        <w:rPr>
          <w:rFonts w:ascii="굴림" w:eastAsia="굴림" w:hAnsi="굴림" w:hint="eastAsia"/>
          <w:color w:val="000000"/>
          <w:szCs w:val="20"/>
        </w:rPr>
        <w:t>적법</w:t>
      </w:r>
      <w:r w:rsidRPr="00110167">
        <w:rPr>
          <w:rFonts w:ascii="굴림" w:eastAsia="굴림" w:hAnsi="굴림"/>
          <w:color w:val="000000"/>
          <w:szCs w:val="20"/>
        </w:rPr>
        <w:t xml:space="preserve">, </w:t>
      </w:r>
      <w:r w:rsidRPr="00110167">
        <w:rPr>
          <w:rFonts w:ascii="굴림" w:eastAsia="굴림" w:hAnsi="굴림" w:hint="eastAsia"/>
          <w:color w:val="000000"/>
          <w:szCs w:val="20"/>
        </w:rPr>
        <w:t>유효하게</w:t>
      </w:r>
      <w:r w:rsidRPr="00110167">
        <w:rPr>
          <w:rFonts w:ascii="굴림" w:eastAsia="굴림" w:hAnsi="굴림"/>
          <w:color w:val="000000"/>
          <w:szCs w:val="20"/>
        </w:rPr>
        <w:t xml:space="preserve"> </w:t>
      </w:r>
      <w:r w:rsidRPr="00110167">
        <w:rPr>
          <w:rFonts w:ascii="굴림" w:eastAsia="굴림" w:hAnsi="굴림" w:hint="eastAsia"/>
          <w:color w:val="000000"/>
          <w:szCs w:val="20"/>
        </w:rPr>
        <w:t>하는</w:t>
      </w:r>
      <w:r w:rsidRPr="00110167">
        <w:rPr>
          <w:rFonts w:ascii="굴림" w:eastAsia="굴림" w:hAnsi="굴림"/>
          <w:color w:val="000000"/>
          <w:szCs w:val="20"/>
        </w:rPr>
        <w:t xml:space="preserve"> </w:t>
      </w:r>
      <w:r w:rsidRPr="00110167">
        <w:rPr>
          <w:rFonts w:ascii="굴림" w:eastAsia="굴림" w:hAnsi="굴림" w:hint="eastAsia"/>
          <w:color w:val="000000"/>
          <w:szCs w:val="20"/>
        </w:rPr>
        <w:t>것으로서</w:t>
      </w:r>
      <w:r w:rsidRPr="00110167">
        <w:rPr>
          <w:rFonts w:ascii="굴림" w:eastAsia="굴림" w:hAnsi="굴림"/>
          <w:color w:val="000000"/>
          <w:szCs w:val="20"/>
        </w:rPr>
        <w:t xml:space="preserve"> </w:t>
      </w:r>
      <w:r w:rsidRPr="00110167">
        <w:rPr>
          <w:rFonts w:ascii="굴림" w:eastAsia="굴림" w:hAnsi="굴림" w:hint="eastAsia"/>
          <w:color w:val="000000"/>
          <w:szCs w:val="20"/>
        </w:rPr>
        <w:t>투자자가</w:t>
      </w:r>
      <w:r w:rsidRPr="00110167">
        <w:rPr>
          <w:rFonts w:ascii="굴림" w:eastAsia="굴림" w:hAnsi="굴림"/>
          <w:color w:val="000000"/>
          <w:szCs w:val="20"/>
        </w:rPr>
        <w:t xml:space="preserve"> </w:t>
      </w:r>
      <w:r w:rsidRPr="00110167">
        <w:rPr>
          <w:rFonts w:ascii="굴림" w:eastAsia="굴림" w:hAnsi="굴림" w:hint="eastAsia"/>
          <w:color w:val="000000"/>
          <w:szCs w:val="20"/>
        </w:rPr>
        <w:t>요청하는</w:t>
      </w:r>
      <w:r w:rsidRPr="00110167">
        <w:rPr>
          <w:rFonts w:ascii="굴림" w:eastAsia="굴림" w:hAnsi="굴림"/>
          <w:color w:val="000000"/>
          <w:szCs w:val="20"/>
        </w:rPr>
        <w:t xml:space="preserve"> </w:t>
      </w:r>
      <w:r w:rsidRPr="00110167">
        <w:rPr>
          <w:rFonts w:ascii="굴림" w:eastAsia="굴림" w:hAnsi="굴림" w:hint="eastAsia"/>
          <w:color w:val="000000"/>
          <w:szCs w:val="20"/>
        </w:rPr>
        <w:t>자료를</w:t>
      </w:r>
      <w:r w:rsidRPr="00110167">
        <w:rPr>
          <w:rFonts w:ascii="굴림" w:eastAsia="굴림" w:hAnsi="굴림"/>
          <w:color w:val="000000"/>
          <w:szCs w:val="20"/>
        </w:rPr>
        <w:t xml:space="preserve"> </w:t>
      </w:r>
      <w:r w:rsidRPr="00110167">
        <w:rPr>
          <w:rFonts w:ascii="굴림" w:eastAsia="굴림" w:hAnsi="굴림" w:hint="eastAsia"/>
          <w:color w:val="000000"/>
          <w:szCs w:val="20"/>
        </w:rPr>
        <w:t>투자자에게</w:t>
      </w:r>
      <w:r w:rsidRPr="00110167">
        <w:rPr>
          <w:rFonts w:ascii="굴림" w:eastAsia="굴림" w:hAnsi="굴림"/>
          <w:color w:val="000000"/>
          <w:szCs w:val="20"/>
        </w:rPr>
        <w:t xml:space="preserve"> </w:t>
      </w:r>
      <w:r w:rsidRPr="00110167">
        <w:rPr>
          <w:rFonts w:ascii="굴림" w:eastAsia="굴림" w:hAnsi="굴림" w:hint="eastAsia"/>
          <w:color w:val="000000"/>
          <w:szCs w:val="20"/>
        </w:rPr>
        <w:t>교부한다</w:t>
      </w:r>
      <w:r w:rsidRPr="00110167">
        <w:rPr>
          <w:rFonts w:ascii="굴림" w:eastAsia="굴림" w:hAnsi="굴림"/>
          <w:color w:val="000000"/>
          <w:szCs w:val="20"/>
        </w:rPr>
        <w:t>.</w:t>
      </w:r>
    </w:p>
    <w:p w14:paraId="2B19CF61" w14:textId="77777777" w:rsidR="00110167" w:rsidRDefault="00110167" w:rsidP="00110167">
      <w:pPr>
        <w:pStyle w:val="a8"/>
        <w:spacing w:before="105" w:beforeAutospacing="0" w:after="105" w:afterAutospacing="0" w:line="340" w:lineRule="atLeast"/>
        <w:jc w:val="both"/>
        <w:rPr>
          <w:rFonts w:ascii="굴림" w:eastAsia="굴림" w:hAnsi="굴림"/>
          <w:b/>
          <w:bCs/>
          <w:color w:val="000000"/>
          <w:sz w:val="20"/>
          <w:szCs w:val="23"/>
        </w:rPr>
      </w:pPr>
    </w:p>
    <w:p w14:paraId="2B19CF62" w14:textId="77777777" w:rsidR="00094E4F" w:rsidRDefault="00094E4F" w:rsidP="00110167">
      <w:pPr>
        <w:pStyle w:val="a8"/>
        <w:spacing w:before="105" w:beforeAutospacing="0" w:after="105" w:afterAutospacing="0" w:line="340" w:lineRule="atLeast"/>
        <w:jc w:val="both"/>
        <w:rPr>
          <w:rFonts w:ascii="굴림" w:eastAsia="굴림" w:hAnsi="굴림"/>
          <w:b/>
          <w:bCs/>
          <w:color w:val="000000"/>
          <w:sz w:val="20"/>
          <w:szCs w:val="23"/>
        </w:rPr>
      </w:pPr>
    </w:p>
    <w:p w14:paraId="2B19CF63" w14:textId="77777777" w:rsidR="007B6B17" w:rsidRDefault="00110167" w:rsidP="007B6B17">
      <w:pPr>
        <w:pStyle w:val="a8"/>
        <w:adjustRightInd w:val="0"/>
        <w:snapToGrid w:val="0"/>
        <w:spacing w:before="120" w:beforeAutospacing="0" w:after="120" w:afterAutospacing="0" w:line="340" w:lineRule="atLeast"/>
        <w:jc w:val="center"/>
        <w:rPr>
          <w:rFonts w:ascii="굴림" w:eastAsia="굴림" w:hAnsi="굴림"/>
          <w:color w:val="000000"/>
        </w:rPr>
      </w:pPr>
      <w:proofErr w:type="gramStart"/>
      <w:r w:rsidRPr="00110167">
        <w:rPr>
          <w:rFonts w:ascii="굴림" w:eastAsia="굴림" w:hAnsi="굴림" w:hint="eastAsia"/>
          <w:b/>
          <w:bCs/>
          <w:color w:val="000000"/>
        </w:rPr>
        <w:t>제</w:t>
      </w:r>
      <w:r w:rsidRPr="00110167">
        <w:rPr>
          <w:rFonts w:ascii="굴림" w:eastAsia="굴림" w:hAnsi="굴림"/>
          <w:b/>
          <w:bCs/>
          <w:color w:val="000000"/>
        </w:rPr>
        <w:t xml:space="preserve">2장  </w:t>
      </w:r>
      <w:r w:rsidR="00AD5787">
        <w:rPr>
          <w:rFonts w:ascii="굴림" w:eastAsia="굴림" w:hAnsi="굴림" w:hint="eastAsia"/>
          <w:b/>
          <w:bCs/>
          <w:color w:val="000000"/>
        </w:rPr>
        <w:t>전환사채</w:t>
      </w:r>
      <w:r w:rsidRPr="00110167">
        <w:rPr>
          <w:rFonts w:ascii="굴림" w:eastAsia="굴림" w:hAnsi="굴림"/>
          <w:b/>
          <w:bCs/>
          <w:color w:val="000000"/>
        </w:rPr>
        <w:t>의</w:t>
      </w:r>
      <w:proofErr w:type="gramEnd"/>
      <w:r w:rsidRPr="00110167">
        <w:rPr>
          <w:rFonts w:ascii="굴림" w:eastAsia="굴림" w:hAnsi="굴림"/>
          <w:b/>
          <w:bCs/>
          <w:color w:val="000000"/>
        </w:rPr>
        <w:t xml:space="preserve"> 내용</w:t>
      </w:r>
    </w:p>
    <w:p w14:paraId="2B19CF64" w14:textId="77777777" w:rsidR="003234F4" w:rsidRDefault="003234F4">
      <w:pPr>
        <w:pStyle w:val="af"/>
        <w:wordWrap/>
        <w:autoSpaceDE w:val="0"/>
        <w:spacing w:line="340" w:lineRule="atLeast"/>
        <w:ind w:left="284"/>
        <w:rPr>
          <w:rFonts w:ascii="굴림" w:eastAsia="굴림" w:hAnsi="굴림"/>
          <w:sz w:val="20"/>
        </w:rPr>
      </w:pPr>
    </w:p>
    <w:p w14:paraId="2B19CF65" w14:textId="77777777" w:rsidR="00AD5787" w:rsidRDefault="00AD5787" w:rsidP="00110167">
      <w:pPr>
        <w:pStyle w:val="a8"/>
        <w:spacing w:before="105" w:beforeAutospacing="0" w:after="105" w:afterAutospacing="0" w:line="340" w:lineRule="atLeast"/>
        <w:jc w:val="both"/>
        <w:rPr>
          <w:rFonts w:ascii="굴림" w:eastAsia="굴림" w:hAnsi="굴림"/>
          <w:b/>
          <w:color w:val="000000"/>
          <w:sz w:val="20"/>
          <w:szCs w:val="23"/>
        </w:rPr>
      </w:pPr>
      <w:r>
        <w:rPr>
          <w:rFonts w:ascii="굴림" w:eastAsia="굴림" w:hAnsi="굴림" w:hint="eastAsia"/>
          <w:b/>
          <w:color w:val="000000"/>
          <w:sz w:val="20"/>
          <w:szCs w:val="23"/>
        </w:rPr>
        <w:t xml:space="preserve">제 </w:t>
      </w:r>
      <w:r w:rsidR="006B2EDA">
        <w:rPr>
          <w:rFonts w:ascii="굴림" w:eastAsia="굴림" w:hAnsi="굴림" w:hint="eastAsia"/>
          <w:b/>
          <w:color w:val="000000"/>
          <w:sz w:val="20"/>
          <w:szCs w:val="23"/>
        </w:rPr>
        <w:t>8</w:t>
      </w:r>
      <w:r>
        <w:rPr>
          <w:rFonts w:ascii="굴림" w:eastAsia="굴림" w:hAnsi="굴림" w:hint="eastAsia"/>
          <w:b/>
          <w:color w:val="000000"/>
          <w:sz w:val="20"/>
          <w:szCs w:val="23"/>
        </w:rPr>
        <w:t xml:space="preserve">조 </w:t>
      </w:r>
      <w:r w:rsidR="009B7146">
        <w:rPr>
          <w:rFonts w:ascii="굴림" w:eastAsia="굴림" w:hAnsi="굴림" w:hint="eastAsia"/>
          <w:b/>
          <w:color w:val="000000"/>
          <w:sz w:val="20"/>
          <w:szCs w:val="23"/>
        </w:rPr>
        <w:t xml:space="preserve">사채 </w:t>
      </w:r>
      <w:r>
        <w:rPr>
          <w:rFonts w:ascii="굴림" w:eastAsia="굴림" w:hAnsi="굴림" w:hint="eastAsia"/>
          <w:b/>
          <w:color w:val="000000"/>
          <w:sz w:val="20"/>
          <w:szCs w:val="23"/>
        </w:rPr>
        <w:t>상환에 관한 사항</w:t>
      </w:r>
    </w:p>
    <w:p w14:paraId="2B19CF66" w14:textId="77777777" w:rsidR="003234F4" w:rsidRDefault="003F44E2">
      <w:pPr>
        <w:numPr>
          <w:ilvl w:val="0"/>
          <w:numId w:val="81"/>
        </w:numPr>
        <w:tabs>
          <w:tab w:val="clear" w:pos="851"/>
          <w:tab w:val="num" w:pos="284"/>
        </w:tabs>
        <w:wordWrap/>
        <w:spacing w:line="340" w:lineRule="atLeast"/>
        <w:rPr>
          <w:rFonts w:ascii="굴림" w:eastAsia="굴림" w:hAnsi="굴림"/>
          <w:color w:val="000000"/>
          <w:szCs w:val="20"/>
        </w:rPr>
      </w:pPr>
      <w:r w:rsidRPr="003F44E2">
        <w:rPr>
          <w:rFonts w:ascii="굴림" w:eastAsia="굴림" w:hAnsi="굴림" w:hint="eastAsia"/>
          <w:color w:val="000000"/>
          <w:szCs w:val="20"/>
        </w:rPr>
        <w:t>회사는</w:t>
      </w:r>
      <w:r w:rsidRPr="003F44E2">
        <w:rPr>
          <w:rFonts w:ascii="굴림" w:eastAsia="굴림" w:hAnsi="굴림"/>
          <w:color w:val="000000"/>
          <w:szCs w:val="20"/>
        </w:rPr>
        <w:t xml:space="preserve"> </w:t>
      </w:r>
      <w:r w:rsidRPr="003F44E2">
        <w:rPr>
          <w:rFonts w:ascii="굴림" w:eastAsia="굴림" w:hAnsi="굴림" w:hint="eastAsia"/>
          <w:color w:val="000000"/>
          <w:szCs w:val="20"/>
        </w:rPr>
        <w:t>본건</w:t>
      </w:r>
      <w:r w:rsidRPr="003F44E2">
        <w:rPr>
          <w:rFonts w:ascii="굴림" w:eastAsia="굴림" w:hAnsi="굴림"/>
          <w:color w:val="000000"/>
          <w:szCs w:val="20"/>
        </w:rPr>
        <w:t xml:space="preserve"> </w:t>
      </w:r>
      <w:r w:rsidRPr="003F44E2">
        <w:rPr>
          <w:rFonts w:ascii="굴림" w:eastAsia="굴림" w:hAnsi="굴림" w:hint="eastAsia"/>
          <w:color w:val="000000"/>
          <w:szCs w:val="20"/>
        </w:rPr>
        <w:t>전환사채</w:t>
      </w:r>
      <w:r w:rsidRPr="003F44E2">
        <w:rPr>
          <w:rFonts w:ascii="굴림" w:eastAsia="굴림" w:hAnsi="굴림"/>
          <w:color w:val="000000"/>
          <w:szCs w:val="20"/>
        </w:rPr>
        <w:t xml:space="preserve"> </w:t>
      </w:r>
      <w:r w:rsidRPr="003F44E2">
        <w:rPr>
          <w:rFonts w:ascii="굴림" w:eastAsia="굴림" w:hAnsi="굴림" w:hint="eastAsia"/>
          <w:color w:val="000000"/>
          <w:szCs w:val="20"/>
        </w:rPr>
        <w:t>원금</w:t>
      </w:r>
      <w:r w:rsidRPr="003F44E2">
        <w:rPr>
          <w:rFonts w:ascii="굴림" w:eastAsia="굴림" w:hAnsi="굴림"/>
          <w:color w:val="000000"/>
          <w:szCs w:val="20"/>
        </w:rPr>
        <w:t xml:space="preserve"> </w:t>
      </w:r>
      <w:r w:rsidRPr="003F44E2">
        <w:rPr>
          <w:rFonts w:ascii="굴림" w:eastAsia="굴림" w:hAnsi="굴림" w:hint="eastAsia"/>
          <w:color w:val="000000"/>
          <w:szCs w:val="20"/>
        </w:rPr>
        <w:t>및</w:t>
      </w:r>
      <w:r w:rsidRPr="003F44E2">
        <w:rPr>
          <w:rFonts w:ascii="굴림" w:eastAsia="굴림" w:hAnsi="굴림"/>
          <w:color w:val="000000"/>
          <w:szCs w:val="20"/>
        </w:rPr>
        <w:t xml:space="preserve"> </w:t>
      </w:r>
      <w:r w:rsidRPr="003F44E2">
        <w:rPr>
          <w:rFonts w:ascii="굴림" w:eastAsia="굴림" w:hAnsi="굴림" w:hint="eastAsia"/>
          <w:color w:val="000000"/>
          <w:szCs w:val="20"/>
        </w:rPr>
        <w:t>이자지급을</w:t>
      </w:r>
      <w:r w:rsidRPr="003F44E2">
        <w:rPr>
          <w:rFonts w:ascii="굴림" w:eastAsia="굴림" w:hAnsi="굴림"/>
          <w:color w:val="000000"/>
          <w:szCs w:val="20"/>
        </w:rPr>
        <w:t xml:space="preserve"> </w:t>
      </w:r>
      <w:r w:rsidRPr="003F44E2">
        <w:rPr>
          <w:rFonts w:ascii="굴림" w:eastAsia="굴림" w:hAnsi="굴림" w:hint="eastAsia"/>
          <w:color w:val="000000"/>
          <w:szCs w:val="20"/>
        </w:rPr>
        <w:t>다음</w:t>
      </w:r>
      <w:r w:rsidRPr="003F44E2">
        <w:rPr>
          <w:rFonts w:ascii="굴림" w:eastAsia="굴림" w:hAnsi="굴림"/>
          <w:color w:val="000000"/>
          <w:szCs w:val="20"/>
        </w:rPr>
        <w:t xml:space="preserve"> </w:t>
      </w:r>
      <w:r w:rsidRPr="003F44E2">
        <w:rPr>
          <w:rFonts w:ascii="굴림" w:eastAsia="굴림" w:hAnsi="굴림" w:hint="eastAsia"/>
          <w:color w:val="000000"/>
          <w:szCs w:val="20"/>
        </w:rPr>
        <w:t>각항과</w:t>
      </w:r>
      <w:r w:rsidRPr="003F44E2">
        <w:rPr>
          <w:rFonts w:ascii="굴림" w:eastAsia="굴림" w:hAnsi="굴림"/>
          <w:color w:val="000000"/>
          <w:szCs w:val="20"/>
        </w:rPr>
        <w:t xml:space="preserve"> </w:t>
      </w:r>
      <w:r w:rsidRPr="003F44E2">
        <w:rPr>
          <w:rFonts w:ascii="굴림" w:eastAsia="굴림" w:hAnsi="굴림" w:hint="eastAsia"/>
          <w:color w:val="000000"/>
          <w:szCs w:val="20"/>
        </w:rPr>
        <w:t>같이</w:t>
      </w:r>
      <w:r w:rsidRPr="003F44E2">
        <w:rPr>
          <w:rFonts w:ascii="굴림" w:eastAsia="굴림" w:hAnsi="굴림"/>
          <w:color w:val="000000"/>
          <w:szCs w:val="20"/>
        </w:rPr>
        <w:t xml:space="preserve"> </w:t>
      </w:r>
      <w:r w:rsidRPr="003F44E2">
        <w:rPr>
          <w:rFonts w:ascii="굴림" w:eastAsia="굴림" w:hAnsi="굴림" w:hint="eastAsia"/>
          <w:color w:val="000000"/>
          <w:szCs w:val="20"/>
        </w:rPr>
        <w:t>이행하기로</w:t>
      </w:r>
      <w:r w:rsidRPr="003F44E2">
        <w:rPr>
          <w:rFonts w:ascii="굴림" w:eastAsia="굴림" w:hAnsi="굴림"/>
          <w:color w:val="000000"/>
          <w:szCs w:val="20"/>
        </w:rPr>
        <w:t xml:space="preserve"> </w:t>
      </w:r>
      <w:r w:rsidRPr="003F44E2">
        <w:rPr>
          <w:rFonts w:ascii="굴림" w:eastAsia="굴림" w:hAnsi="굴림" w:hint="eastAsia"/>
          <w:color w:val="000000"/>
          <w:szCs w:val="20"/>
        </w:rPr>
        <w:t>한다</w:t>
      </w:r>
      <w:r w:rsidRPr="003F44E2">
        <w:rPr>
          <w:rFonts w:ascii="굴림" w:eastAsia="굴림" w:hAnsi="굴림"/>
          <w:color w:val="000000"/>
          <w:szCs w:val="20"/>
        </w:rPr>
        <w:t>.</w:t>
      </w:r>
    </w:p>
    <w:p w14:paraId="2B19CF67" w14:textId="77777777" w:rsidR="003234F4" w:rsidRDefault="003F44E2">
      <w:pPr>
        <w:pStyle w:val="ad"/>
        <w:numPr>
          <w:ilvl w:val="0"/>
          <w:numId w:val="80"/>
        </w:numPr>
        <w:tabs>
          <w:tab w:val="num" w:pos="1843"/>
        </w:tabs>
        <w:wordWrap/>
        <w:spacing w:line="340" w:lineRule="atLeast"/>
        <w:ind w:leftChars="0"/>
        <w:rPr>
          <w:rFonts w:ascii="굴림" w:eastAsia="굴림" w:hAnsi="굴림"/>
          <w:color w:val="000000"/>
          <w:szCs w:val="20"/>
        </w:rPr>
      </w:pPr>
      <w:r w:rsidRPr="003F44E2">
        <w:rPr>
          <w:rFonts w:ascii="굴림" w:eastAsia="굴림" w:hAnsi="굴림" w:hint="eastAsia"/>
          <w:color w:val="000000"/>
          <w:szCs w:val="20"/>
        </w:rPr>
        <w:t>원금상환</w:t>
      </w:r>
    </w:p>
    <w:p w14:paraId="2B19CF68" w14:textId="38F22F90" w:rsidR="003234F4" w:rsidRDefault="003F44E2">
      <w:pPr>
        <w:pStyle w:val="ad"/>
        <w:wordWrap/>
        <w:spacing w:line="340" w:lineRule="atLeast"/>
        <w:ind w:leftChars="0" w:left="851"/>
        <w:rPr>
          <w:rFonts w:ascii="굴림" w:eastAsia="굴림" w:hAnsi="굴림"/>
          <w:color w:val="000000"/>
          <w:szCs w:val="20"/>
        </w:rPr>
      </w:pPr>
      <w:r w:rsidRPr="003F44E2">
        <w:rPr>
          <w:rFonts w:ascii="굴림" w:eastAsia="굴림" w:hAnsi="굴림" w:hint="eastAsia"/>
          <w:color w:val="000000"/>
          <w:szCs w:val="20"/>
        </w:rPr>
        <w:t>전환권을</w:t>
      </w:r>
      <w:r w:rsidRPr="003F44E2">
        <w:rPr>
          <w:rFonts w:ascii="굴림" w:eastAsia="굴림" w:hAnsi="굴림"/>
          <w:color w:val="000000"/>
          <w:szCs w:val="20"/>
        </w:rPr>
        <w:t xml:space="preserve"> 행사하지 않은 본건 전환사채 액면금액에 대하여는 원금에 만기보장수익률과 표면이율과의 차이를 본건 전환사채 발행일로부터 만기일까지의 기간 동안 </w:t>
      </w:r>
      <w:r w:rsidR="00CB2F2B">
        <w:rPr>
          <w:rFonts w:ascii="굴림" w:eastAsia="굴림" w:hAnsi="굴림" w:hint="eastAsia"/>
          <w:color w:val="000000"/>
          <w:szCs w:val="20"/>
        </w:rPr>
        <w:t xml:space="preserve">복리(복리이자 산정기간 </w:t>
      </w:r>
      <w:r w:rsidR="00481470">
        <w:rPr>
          <w:rFonts w:ascii="굴림" w:eastAsia="굴림" w:hAnsi="굴림" w:hint="eastAsia"/>
          <w:color w:val="000000"/>
          <w:szCs w:val="20"/>
        </w:rPr>
        <w:t>[</w:t>
      </w:r>
      <w:r w:rsidR="00442AF3">
        <w:rPr>
          <w:rFonts w:ascii="굴림" w:eastAsia="굴림" w:hAnsi="굴림" w:hint="eastAsia"/>
          <w:color w:val="000000"/>
          <w:szCs w:val="20"/>
        </w:rPr>
        <w:t>12</w:t>
      </w:r>
      <w:r w:rsidR="00CB2F2B">
        <w:rPr>
          <w:rFonts w:ascii="굴림" w:eastAsia="굴림" w:hAnsi="굴림" w:hint="eastAsia"/>
          <w:color w:val="000000"/>
          <w:szCs w:val="20"/>
        </w:rPr>
        <w:t>]개월)</w:t>
      </w:r>
      <w:r w:rsidRPr="003F44E2">
        <w:rPr>
          <w:rFonts w:ascii="굴림" w:eastAsia="굴림" w:hAnsi="굴림"/>
          <w:color w:val="000000"/>
          <w:szCs w:val="20"/>
        </w:rPr>
        <w:t xml:space="preserve">로 계산한 금액과 합산한 금액을 만기일에 일시 상환하기로 한다. </w:t>
      </w:r>
    </w:p>
    <w:p w14:paraId="2B19CF69" w14:textId="77777777" w:rsidR="003234F4" w:rsidRDefault="003F44E2">
      <w:pPr>
        <w:pStyle w:val="ad"/>
        <w:numPr>
          <w:ilvl w:val="0"/>
          <w:numId w:val="80"/>
        </w:numPr>
        <w:wordWrap/>
        <w:spacing w:line="340" w:lineRule="atLeast"/>
        <w:ind w:leftChars="0"/>
        <w:rPr>
          <w:rFonts w:ascii="굴림" w:eastAsia="굴림" w:hAnsi="굴림"/>
          <w:color w:val="000000"/>
          <w:szCs w:val="20"/>
        </w:rPr>
      </w:pPr>
      <w:r w:rsidRPr="003F44E2">
        <w:rPr>
          <w:rFonts w:ascii="굴림" w:eastAsia="굴림" w:hAnsi="굴림" w:hint="eastAsia"/>
          <w:color w:val="000000"/>
          <w:szCs w:val="20"/>
        </w:rPr>
        <w:t>이자지급</w:t>
      </w:r>
    </w:p>
    <w:p w14:paraId="2B19CF6A" w14:textId="67239188" w:rsidR="003234F4" w:rsidRDefault="003F44E2">
      <w:pPr>
        <w:pStyle w:val="ad"/>
        <w:wordWrap/>
        <w:spacing w:line="340" w:lineRule="atLeast"/>
        <w:ind w:leftChars="0" w:left="851"/>
        <w:rPr>
          <w:rFonts w:ascii="굴림" w:eastAsia="굴림" w:hAnsi="굴림"/>
          <w:color w:val="000000"/>
          <w:szCs w:val="20"/>
        </w:rPr>
      </w:pPr>
      <w:r w:rsidRPr="003F44E2">
        <w:rPr>
          <w:rFonts w:ascii="굴림" w:eastAsia="굴림" w:hAnsi="굴림" w:hint="eastAsia"/>
          <w:color w:val="000000"/>
          <w:szCs w:val="20"/>
        </w:rPr>
        <w:t>이자의</w:t>
      </w:r>
      <w:r w:rsidRPr="003F44E2">
        <w:rPr>
          <w:rFonts w:ascii="굴림" w:eastAsia="굴림" w:hAnsi="굴림"/>
          <w:color w:val="000000"/>
          <w:szCs w:val="20"/>
        </w:rPr>
        <w:t xml:space="preserve"> 지급은 본건 전환사채의 </w:t>
      </w:r>
      <w:r w:rsidR="008D1571">
        <w:rPr>
          <w:rFonts w:ascii="굴림" w:eastAsia="굴림" w:hAnsi="굴림" w:hint="eastAsia"/>
          <w:color w:val="000000"/>
          <w:szCs w:val="20"/>
        </w:rPr>
        <w:t>발행</w:t>
      </w:r>
      <w:r w:rsidRPr="003F44E2">
        <w:rPr>
          <w:rFonts w:ascii="굴림" w:eastAsia="굴림" w:hAnsi="굴림"/>
          <w:color w:val="000000"/>
          <w:szCs w:val="20"/>
        </w:rPr>
        <w:t>일</w:t>
      </w:r>
      <w:r w:rsidR="008D1571">
        <w:rPr>
          <w:rFonts w:ascii="굴림" w:eastAsia="굴림" w:hAnsi="굴림" w:hint="eastAsia"/>
          <w:color w:val="000000"/>
          <w:szCs w:val="20"/>
        </w:rPr>
        <w:t xml:space="preserve">로부터 원금 상환기일까지 </w:t>
      </w:r>
      <w:r w:rsidRPr="003F44E2">
        <w:rPr>
          <w:rFonts w:ascii="굴림" w:eastAsia="굴림" w:hAnsi="굴림"/>
          <w:color w:val="000000"/>
          <w:szCs w:val="20"/>
        </w:rPr>
        <w:t>미상환잔액에 대하여</w:t>
      </w:r>
      <w:r w:rsidR="008D1571">
        <w:rPr>
          <w:rFonts w:ascii="굴림" w:eastAsia="굴림" w:hAnsi="굴림" w:hint="eastAsia"/>
          <w:color w:val="000000"/>
          <w:szCs w:val="20"/>
        </w:rPr>
        <w:t xml:space="preserve"> 별지2의 상환계획에 따라 년 [</w:t>
      </w:r>
      <w:r w:rsidR="00481470">
        <w:rPr>
          <w:rFonts w:ascii="굴림" w:eastAsia="굴림" w:hAnsi="굴림" w:hint="eastAsia"/>
          <w:color w:val="000000"/>
          <w:szCs w:val="20"/>
        </w:rPr>
        <w:t>4</w:t>
      </w:r>
      <w:r w:rsidR="008D1571">
        <w:rPr>
          <w:rFonts w:ascii="굴림" w:eastAsia="굴림" w:hAnsi="굴림" w:hint="eastAsia"/>
          <w:color w:val="000000"/>
          <w:szCs w:val="20"/>
        </w:rPr>
        <w:t>]회</w:t>
      </w:r>
      <w:r w:rsidRPr="003F44E2">
        <w:rPr>
          <w:rFonts w:ascii="굴림" w:eastAsia="굴림" w:hAnsi="굴림"/>
          <w:color w:val="000000"/>
          <w:szCs w:val="20"/>
        </w:rPr>
        <w:t xml:space="preserve"> 지급한다. 다만, 이자지급기일이 은행의 휴무일인 </w:t>
      </w:r>
      <w:r w:rsidRPr="003F44E2">
        <w:rPr>
          <w:rFonts w:ascii="굴림" w:eastAsia="굴림" w:hAnsi="굴림"/>
          <w:color w:val="000000"/>
          <w:szCs w:val="20"/>
        </w:rPr>
        <w:lastRenderedPageBreak/>
        <w:t xml:space="preserve">경우에는 그 직후 영업일로 한다. </w:t>
      </w:r>
    </w:p>
    <w:p w14:paraId="2B19CF6B" w14:textId="5F3FFDF5" w:rsidR="003234F4" w:rsidRDefault="003F44E2">
      <w:pPr>
        <w:numPr>
          <w:ilvl w:val="0"/>
          <w:numId w:val="81"/>
        </w:numPr>
        <w:tabs>
          <w:tab w:val="clear" w:pos="851"/>
          <w:tab w:val="num" w:pos="284"/>
        </w:tabs>
        <w:wordWrap/>
        <w:spacing w:line="340" w:lineRule="atLeast"/>
        <w:ind w:left="284" w:hanging="284"/>
        <w:rPr>
          <w:rFonts w:ascii="굴림" w:eastAsia="굴림" w:hAnsi="굴림"/>
        </w:rPr>
      </w:pPr>
      <w:r w:rsidRPr="003F44E2">
        <w:rPr>
          <w:rFonts w:ascii="굴림" w:eastAsia="굴림" w:hAnsi="굴림" w:hint="eastAsia"/>
          <w:color w:val="000000"/>
          <w:szCs w:val="20"/>
        </w:rPr>
        <w:t>제</w:t>
      </w:r>
      <w:r w:rsidRPr="003F44E2">
        <w:rPr>
          <w:rFonts w:ascii="굴림" w:eastAsia="굴림" w:hAnsi="굴림"/>
          <w:color w:val="000000"/>
          <w:szCs w:val="20"/>
        </w:rPr>
        <w:t xml:space="preserve">1항의 </w:t>
      </w:r>
      <w:r w:rsidRPr="003F44E2">
        <w:rPr>
          <w:rFonts w:ascii="굴림" w:eastAsia="굴림" w:hAnsi="굴림" w:hint="eastAsia"/>
          <w:color w:val="000000"/>
          <w:szCs w:val="20"/>
        </w:rPr>
        <w:t>규정에</w:t>
      </w:r>
      <w:r w:rsidRPr="003F44E2">
        <w:rPr>
          <w:rFonts w:ascii="굴림" w:eastAsia="굴림" w:hAnsi="굴림"/>
          <w:color w:val="000000"/>
          <w:szCs w:val="20"/>
        </w:rPr>
        <w:t xml:space="preserve"> </w:t>
      </w:r>
      <w:r w:rsidRPr="003F44E2">
        <w:rPr>
          <w:rFonts w:ascii="굴림" w:eastAsia="굴림" w:hAnsi="굴림" w:hint="eastAsia"/>
          <w:color w:val="000000"/>
          <w:szCs w:val="20"/>
        </w:rPr>
        <w:t>의한</w:t>
      </w:r>
      <w:r w:rsidRPr="003F44E2">
        <w:rPr>
          <w:rFonts w:ascii="굴림" w:eastAsia="굴림" w:hAnsi="굴림"/>
          <w:color w:val="000000"/>
          <w:szCs w:val="20"/>
        </w:rPr>
        <w:t xml:space="preserve"> </w:t>
      </w:r>
      <w:r w:rsidRPr="003F44E2">
        <w:rPr>
          <w:rFonts w:ascii="굴림" w:eastAsia="굴림" w:hAnsi="굴림" w:hint="eastAsia"/>
          <w:color w:val="000000"/>
          <w:szCs w:val="20"/>
        </w:rPr>
        <w:t>원금상환기일</w:t>
      </w:r>
      <w:r w:rsidRPr="003F44E2">
        <w:rPr>
          <w:rFonts w:ascii="굴림" w:eastAsia="굴림" w:hAnsi="굴림"/>
          <w:color w:val="000000"/>
          <w:szCs w:val="20"/>
        </w:rPr>
        <w:t xml:space="preserve"> </w:t>
      </w:r>
      <w:r w:rsidRPr="003F44E2">
        <w:rPr>
          <w:rFonts w:ascii="굴림" w:eastAsia="굴림" w:hAnsi="굴림" w:hint="eastAsia"/>
          <w:color w:val="000000"/>
          <w:szCs w:val="20"/>
        </w:rPr>
        <w:t>또는</w:t>
      </w:r>
      <w:r w:rsidRPr="003F44E2">
        <w:rPr>
          <w:rFonts w:ascii="굴림" w:eastAsia="굴림" w:hAnsi="굴림"/>
          <w:color w:val="000000"/>
          <w:szCs w:val="20"/>
        </w:rPr>
        <w:t xml:space="preserve"> </w:t>
      </w:r>
      <w:r w:rsidRPr="003F44E2">
        <w:rPr>
          <w:rFonts w:ascii="굴림" w:eastAsia="굴림" w:hAnsi="굴림" w:hint="eastAsia"/>
          <w:color w:val="000000"/>
          <w:szCs w:val="20"/>
        </w:rPr>
        <w:t>이자지급기일에</w:t>
      </w:r>
      <w:r w:rsidRPr="003F44E2">
        <w:rPr>
          <w:rFonts w:ascii="굴림" w:eastAsia="굴림" w:hAnsi="굴림"/>
          <w:color w:val="000000"/>
          <w:szCs w:val="20"/>
        </w:rPr>
        <w:t xml:space="preserve"> </w:t>
      </w:r>
      <w:r w:rsidRPr="003F44E2">
        <w:rPr>
          <w:rFonts w:ascii="굴림" w:eastAsia="굴림" w:hAnsi="굴림" w:hint="eastAsia"/>
          <w:color w:val="000000"/>
          <w:szCs w:val="20"/>
        </w:rPr>
        <w:t>원리금을</w:t>
      </w:r>
      <w:r w:rsidRPr="003F44E2">
        <w:rPr>
          <w:rFonts w:ascii="굴림" w:eastAsia="굴림" w:hAnsi="굴림"/>
          <w:color w:val="000000"/>
          <w:szCs w:val="20"/>
        </w:rPr>
        <w:t xml:space="preserve"> </w:t>
      </w:r>
      <w:r w:rsidRPr="003F44E2">
        <w:rPr>
          <w:rFonts w:ascii="굴림" w:eastAsia="굴림" w:hAnsi="굴림" w:hint="eastAsia"/>
          <w:color w:val="000000"/>
          <w:szCs w:val="20"/>
        </w:rPr>
        <w:t>지급하지</w:t>
      </w:r>
      <w:r w:rsidRPr="003F44E2">
        <w:rPr>
          <w:rFonts w:ascii="굴림" w:eastAsia="굴림" w:hAnsi="굴림"/>
          <w:color w:val="000000"/>
          <w:szCs w:val="20"/>
        </w:rPr>
        <w:t xml:space="preserve"> </w:t>
      </w:r>
      <w:r w:rsidRPr="003F44E2">
        <w:rPr>
          <w:rFonts w:ascii="굴림" w:eastAsia="굴림" w:hAnsi="굴림" w:hint="eastAsia"/>
          <w:color w:val="000000"/>
          <w:szCs w:val="20"/>
        </w:rPr>
        <w:t>아니한</w:t>
      </w:r>
      <w:r w:rsidR="00AD5787" w:rsidRPr="00373EB4">
        <w:rPr>
          <w:rFonts w:ascii="굴림" w:eastAsia="굴림" w:hAnsi="굴림" w:hint="eastAsia"/>
        </w:rPr>
        <w:t xml:space="preserve"> 때에는 당해 원금상환기일 또는 이자지급기일 익일로부터 실제 지급하는 날까지 당해 지체 금액에 대하여 연</w:t>
      </w:r>
      <w:del w:id="234" w:author="동우 남" w:date="2018-01-23T10:21:00Z">
        <w:r w:rsidR="00AD5787" w:rsidRPr="00373EB4" w:rsidDel="0092777D">
          <w:rPr>
            <w:rFonts w:ascii="굴림" w:eastAsia="굴림" w:hAnsi="굴림" w:hint="eastAsia"/>
          </w:rPr>
          <w:delText>복</w:delText>
        </w:r>
      </w:del>
      <w:r w:rsidR="00AD5787" w:rsidRPr="00373EB4">
        <w:rPr>
          <w:rFonts w:ascii="굴림" w:eastAsia="굴림" w:hAnsi="굴림" w:hint="eastAsia"/>
        </w:rPr>
        <w:t xml:space="preserve">리 </w:t>
      </w:r>
      <w:r w:rsidR="00481470">
        <w:rPr>
          <w:rFonts w:ascii="굴림" w:eastAsia="굴림" w:hAnsi="굴림" w:hint="eastAsia"/>
        </w:rPr>
        <w:t>[</w:t>
      </w:r>
      <w:r w:rsidR="00C33424">
        <w:rPr>
          <w:rFonts w:ascii="굴림" w:eastAsia="굴림" w:hAnsi="굴림" w:hint="eastAsia"/>
        </w:rPr>
        <w:t>20</w:t>
      </w:r>
      <w:r w:rsidR="00481470">
        <w:rPr>
          <w:rFonts w:ascii="굴림" w:eastAsia="굴림" w:hAnsi="굴림" w:hint="eastAsia"/>
        </w:rPr>
        <w:t>]</w:t>
      </w:r>
      <w:r w:rsidR="00AD5787" w:rsidRPr="00373EB4">
        <w:rPr>
          <w:rFonts w:ascii="굴림" w:eastAsia="굴림" w:hAnsi="굴림" w:hint="eastAsia"/>
        </w:rPr>
        <w:t>%의 이율에 의한 지연배상금을 지급하여야 한다.</w:t>
      </w:r>
    </w:p>
    <w:p w14:paraId="2B19CF6C" w14:textId="77777777" w:rsidR="00AD5787" w:rsidRPr="00AD5787" w:rsidRDefault="00AD5787" w:rsidP="00110167">
      <w:pPr>
        <w:pStyle w:val="a8"/>
        <w:spacing w:before="105" w:beforeAutospacing="0" w:after="105" w:afterAutospacing="0" w:line="340" w:lineRule="atLeast"/>
        <w:jc w:val="both"/>
        <w:rPr>
          <w:rFonts w:ascii="굴림" w:eastAsia="굴림" w:hAnsi="굴림"/>
          <w:b/>
          <w:color w:val="000000"/>
          <w:sz w:val="20"/>
          <w:szCs w:val="23"/>
        </w:rPr>
      </w:pPr>
    </w:p>
    <w:p w14:paraId="2B19CF6D" w14:textId="77777777" w:rsidR="00110167" w:rsidRPr="00110167" w:rsidRDefault="002A5553" w:rsidP="00110167">
      <w:pPr>
        <w:pStyle w:val="a8"/>
        <w:spacing w:before="105" w:beforeAutospacing="0" w:after="105" w:afterAutospacing="0" w:line="340" w:lineRule="atLeast"/>
        <w:jc w:val="both"/>
        <w:rPr>
          <w:rFonts w:ascii="굴림" w:eastAsia="굴림" w:hAnsi="굴림"/>
          <w:b/>
          <w:color w:val="000000"/>
          <w:szCs w:val="23"/>
        </w:rPr>
      </w:pPr>
      <w:r>
        <w:rPr>
          <w:rFonts w:ascii="굴림" w:eastAsia="굴림" w:hAnsi="굴림" w:hint="eastAsia"/>
          <w:b/>
          <w:color w:val="000000"/>
          <w:sz w:val="20"/>
          <w:szCs w:val="23"/>
        </w:rPr>
        <w:t>제</w:t>
      </w:r>
      <w:r w:rsidR="006B2EDA">
        <w:rPr>
          <w:rFonts w:ascii="굴림" w:eastAsia="굴림" w:hAnsi="굴림" w:hint="eastAsia"/>
          <w:b/>
          <w:color w:val="000000"/>
          <w:sz w:val="20"/>
          <w:szCs w:val="23"/>
        </w:rPr>
        <w:t>9</w:t>
      </w:r>
      <w:r>
        <w:rPr>
          <w:rFonts w:ascii="굴림" w:eastAsia="굴림" w:hAnsi="굴림" w:hint="eastAsia"/>
          <w:b/>
          <w:color w:val="000000"/>
          <w:sz w:val="20"/>
          <w:szCs w:val="23"/>
        </w:rPr>
        <w:t>조</w:t>
      </w:r>
      <w:r w:rsidR="00110167" w:rsidRPr="00110167">
        <w:rPr>
          <w:rFonts w:ascii="굴림" w:eastAsia="굴림" w:hAnsi="굴림"/>
          <w:b/>
          <w:color w:val="000000"/>
          <w:sz w:val="20"/>
          <w:szCs w:val="23"/>
        </w:rPr>
        <w:t xml:space="preserve"> 전환권에 관한 사항</w:t>
      </w:r>
    </w:p>
    <w:p w14:paraId="2B19CF6E" w14:textId="199D0AC3" w:rsidR="00110167" w:rsidRDefault="00110167" w:rsidP="00C96EAF">
      <w:pPr>
        <w:numPr>
          <w:ilvl w:val="0"/>
          <w:numId w:val="50"/>
        </w:numPr>
        <w:tabs>
          <w:tab w:val="clear" w:pos="851"/>
          <w:tab w:val="num" w:pos="284"/>
        </w:tabs>
        <w:wordWrap/>
        <w:autoSpaceDE/>
        <w:autoSpaceDN/>
        <w:spacing w:line="340" w:lineRule="atLeast"/>
        <w:ind w:left="284" w:hanging="284"/>
        <w:rPr>
          <w:rFonts w:ascii="굴림" w:eastAsia="굴림" w:hAnsi="굴림"/>
          <w:szCs w:val="20"/>
        </w:rPr>
      </w:pPr>
      <w:r w:rsidRPr="00110167">
        <w:rPr>
          <w:rFonts w:ascii="굴림" w:eastAsia="굴림" w:hAnsi="굴림" w:hint="eastAsia"/>
          <w:szCs w:val="20"/>
        </w:rPr>
        <w:t>전환</w:t>
      </w:r>
      <w:r w:rsidR="006F1AF8">
        <w:rPr>
          <w:rFonts w:ascii="굴림" w:eastAsia="굴림" w:hAnsi="굴림" w:hint="eastAsia"/>
          <w:szCs w:val="20"/>
        </w:rPr>
        <w:t>청구</w:t>
      </w:r>
      <w:r w:rsidRPr="00110167">
        <w:rPr>
          <w:rFonts w:ascii="굴림" w:eastAsia="굴림" w:hAnsi="굴림" w:hint="eastAsia"/>
          <w:szCs w:val="20"/>
        </w:rPr>
        <w:t>기간</w:t>
      </w:r>
      <w:r w:rsidRPr="00110167">
        <w:rPr>
          <w:rFonts w:ascii="굴림" w:eastAsia="굴림" w:hAnsi="굴림"/>
          <w:szCs w:val="20"/>
        </w:rPr>
        <w:t xml:space="preserve">: </w:t>
      </w:r>
      <w:r w:rsidR="00A92DDE">
        <w:rPr>
          <w:rFonts w:ascii="굴림" w:eastAsia="굴림" w:hAnsi="굴림" w:hint="eastAsia"/>
          <w:szCs w:val="20"/>
        </w:rPr>
        <w:t>투자자</w:t>
      </w:r>
      <w:r w:rsidRPr="00110167">
        <w:rPr>
          <w:rFonts w:ascii="굴림" w:eastAsia="굴림" w:hAnsi="굴림"/>
          <w:szCs w:val="20"/>
        </w:rPr>
        <w:t>는 그 발행일</w:t>
      </w:r>
      <w:r w:rsidR="00481470">
        <w:rPr>
          <w:rFonts w:ascii="굴림" w:eastAsia="굴림" w:hAnsi="굴림" w:hint="eastAsia"/>
          <w:szCs w:val="20"/>
        </w:rPr>
        <w:t xml:space="preserve"> 익일</w:t>
      </w:r>
      <w:r w:rsidR="00A92DDE">
        <w:rPr>
          <w:rFonts w:ascii="굴림" w:eastAsia="굴림" w:hAnsi="굴림" w:hint="eastAsia"/>
          <w:szCs w:val="20"/>
        </w:rPr>
        <w:t>로부터</w:t>
      </w:r>
      <w:r w:rsidRPr="00110167">
        <w:rPr>
          <w:rFonts w:ascii="굴림" w:eastAsia="굴림" w:hAnsi="굴림"/>
          <w:szCs w:val="20"/>
        </w:rPr>
        <w:t xml:space="preserve"> </w:t>
      </w:r>
      <w:r w:rsidR="00A92DDE">
        <w:rPr>
          <w:rFonts w:ascii="굴림" w:eastAsia="굴림" w:hAnsi="굴림" w:hint="eastAsia"/>
          <w:szCs w:val="20"/>
        </w:rPr>
        <w:t>만기 직전일까지</w:t>
      </w:r>
      <w:r w:rsidRPr="00110167">
        <w:rPr>
          <w:rFonts w:ascii="굴림" w:eastAsia="굴림" w:hAnsi="굴림"/>
          <w:szCs w:val="20"/>
        </w:rPr>
        <w:t xml:space="preserve"> </w:t>
      </w:r>
      <w:r w:rsidRPr="00110167">
        <w:rPr>
          <w:rFonts w:ascii="굴림" w:eastAsia="굴림" w:hAnsi="굴림" w:hint="eastAsia"/>
          <w:szCs w:val="20"/>
        </w:rPr>
        <w:t>언제든지</w:t>
      </w:r>
      <w:r w:rsidRPr="00110167">
        <w:rPr>
          <w:rFonts w:ascii="굴림" w:eastAsia="굴림" w:hAnsi="굴림"/>
          <w:szCs w:val="20"/>
        </w:rPr>
        <w:t xml:space="preserve"> </w:t>
      </w:r>
      <w:r w:rsidRPr="00110167">
        <w:rPr>
          <w:rFonts w:ascii="굴림" w:eastAsia="굴림" w:hAnsi="굴림" w:hint="eastAsia"/>
          <w:szCs w:val="20"/>
        </w:rPr>
        <w:t>본건</w:t>
      </w:r>
      <w:r w:rsidRPr="00110167">
        <w:rPr>
          <w:rFonts w:ascii="굴림" w:eastAsia="굴림" w:hAnsi="굴림"/>
          <w:szCs w:val="20"/>
        </w:rPr>
        <w:t xml:space="preserve"> </w:t>
      </w:r>
      <w:r w:rsidR="00A92DDE">
        <w:rPr>
          <w:rFonts w:ascii="굴림" w:eastAsia="굴림" w:hAnsi="굴림" w:hint="eastAsia"/>
          <w:szCs w:val="20"/>
        </w:rPr>
        <w:t>전환사채를</w:t>
      </w:r>
      <w:r w:rsidRPr="00110167">
        <w:rPr>
          <w:rFonts w:ascii="굴림" w:eastAsia="굴림" w:hAnsi="굴림"/>
          <w:szCs w:val="20"/>
        </w:rPr>
        <w:t xml:space="preserve"> </w:t>
      </w:r>
      <w:r w:rsidR="00A92DDE">
        <w:rPr>
          <w:rFonts w:ascii="굴림" w:eastAsia="굴림" w:hAnsi="굴림" w:hint="eastAsia"/>
          <w:szCs w:val="20"/>
        </w:rPr>
        <w:t xml:space="preserve">회사의 </w:t>
      </w:r>
      <w:r w:rsidRPr="00110167">
        <w:rPr>
          <w:rFonts w:ascii="굴림" w:eastAsia="굴림" w:hAnsi="굴림"/>
          <w:szCs w:val="20"/>
        </w:rPr>
        <w:t xml:space="preserve">보통주로 전환할 수 있는 권리를 갖는다. </w:t>
      </w:r>
    </w:p>
    <w:p w14:paraId="2B19CF6F" w14:textId="77777777" w:rsidR="00110167" w:rsidRDefault="00110167" w:rsidP="00C96EAF">
      <w:pPr>
        <w:numPr>
          <w:ilvl w:val="0"/>
          <w:numId w:val="50"/>
        </w:numPr>
        <w:tabs>
          <w:tab w:val="clear" w:pos="851"/>
          <w:tab w:val="num" w:pos="284"/>
        </w:tabs>
        <w:wordWrap/>
        <w:autoSpaceDE/>
        <w:autoSpaceDN/>
        <w:spacing w:line="340" w:lineRule="atLeast"/>
        <w:ind w:left="284" w:hanging="284"/>
        <w:rPr>
          <w:rFonts w:ascii="굴림" w:eastAsia="굴림" w:hAnsi="굴림"/>
          <w:szCs w:val="20"/>
        </w:rPr>
      </w:pPr>
      <w:r w:rsidRPr="00110167">
        <w:rPr>
          <w:rFonts w:ascii="굴림" w:eastAsia="굴림" w:hAnsi="굴림" w:hint="eastAsia"/>
          <w:szCs w:val="20"/>
        </w:rPr>
        <w:t>전환방법은</w:t>
      </w:r>
      <w:r w:rsidRPr="00110167">
        <w:rPr>
          <w:rFonts w:ascii="굴림" w:eastAsia="굴림" w:hAnsi="굴림"/>
          <w:szCs w:val="20"/>
        </w:rPr>
        <w:t xml:space="preserve"> </w:t>
      </w:r>
      <w:r w:rsidRPr="00110167">
        <w:rPr>
          <w:rFonts w:ascii="굴림" w:eastAsia="굴림" w:hAnsi="굴림" w:hint="eastAsia"/>
          <w:szCs w:val="20"/>
        </w:rPr>
        <w:t>다음과</w:t>
      </w:r>
      <w:r w:rsidRPr="00110167">
        <w:rPr>
          <w:rFonts w:ascii="굴림" w:eastAsia="굴림" w:hAnsi="굴림"/>
          <w:szCs w:val="20"/>
        </w:rPr>
        <w:t xml:space="preserve"> </w:t>
      </w:r>
      <w:r w:rsidRPr="00110167">
        <w:rPr>
          <w:rFonts w:ascii="굴림" w:eastAsia="굴림" w:hAnsi="굴림" w:hint="eastAsia"/>
          <w:szCs w:val="20"/>
        </w:rPr>
        <w:t>같다</w:t>
      </w:r>
      <w:r w:rsidRPr="00110167">
        <w:rPr>
          <w:rFonts w:ascii="굴림" w:eastAsia="굴림" w:hAnsi="굴림"/>
          <w:szCs w:val="20"/>
        </w:rPr>
        <w:t>.</w:t>
      </w:r>
    </w:p>
    <w:p w14:paraId="2B19CF70" w14:textId="77777777" w:rsidR="00110167" w:rsidRDefault="00A92DDE" w:rsidP="00681418">
      <w:pPr>
        <w:numPr>
          <w:ilvl w:val="1"/>
          <w:numId w:val="18"/>
        </w:numPr>
        <w:tabs>
          <w:tab w:val="clear" w:pos="1200"/>
          <w:tab w:val="left" w:pos="1320"/>
        </w:tabs>
        <w:wordWrap/>
        <w:autoSpaceDE/>
        <w:autoSpaceDN/>
        <w:spacing w:line="340" w:lineRule="atLeast"/>
        <w:ind w:left="709" w:hanging="425"/>
        <w:rPr>
          <w:rFonts w:ascii="굴림" w:eastAsia="굴림" w:hAnsi="굴림"/>
          <w:szCs w:val="20"/>
        </w:rPr>
      </w:pPr>
      <w:r>
        <w:rPr>
          <w:rFonts w:ascii="굴림" w:eastAsia="굴림" w:hAnsi="굴림" w:hint="eastAsia"/>
          <w:szCs w:val="20"/>
        </w:rPr>
        <w:t>투자자</w:t>
      </w:r>
      <w:r w:rsidR="00110167" w:rsidRPr="00110167">
        <w:rPr>
          <w:rFonts w:ascii="굴림" w:eastAsia="굴림" w:hAnsi="굴림" w:hint="eastAsia"/>
          <w:szCs w:val="20"/>
        </w:rPr>
        <w:t>는</w:t>
      </w:r>
      <w:r w:rsidR="00110167" w:rsidRPr="00110167">
        <w:rPr>
          <w:rFonts w:ascii="굴림" w:eastAsia="굴림" w:hAnsi="굴림"/>
          <w:szCs w:val="20"/>
        </w:rPr>
        <w:t xml:space="preserve"> </w:t>
      </w:r>
      <w:r w:rsidR="00110167" w:rsidRPr="00110167">
        <w:rPr>
          <w:rFonts w:ascii="굴림" w:eastAsia="굴림" w:hAnsi="굴림" w:hint="eastAsia"/>
          <w:szCs w:val="20"/>
        </w:rPr>
        <w:t>본건</w:t>
      </w:r>
      <w:r w:rsidR="00110167" w:rsidRPr="00110167">
        <w:rPr>
          <w:rFonts w:ascii="굴림" w:eastAsia="굴림" w:hAnsi="굴림"/>
          <w:szCs w:val="20"/>
        </w:rPr>
        <w:t xml:space="preserve"> </w:t>
      </w:r>
      <w:r>
        <w:rPr>
          <w:rFonts w:ascii="굴림" w:eastAsia="굴림" w:hAnsi="굴림" w:hint="eastAsia"/>
          <w:szCs w:val="20"/>
        </w:rPr>
        <w:t>전환사채를</w:t>
      </w:r>
      <w:r w:rsidR="00110167" w:rsidRPr="00110167">
        <w:rPr>
          <w:rFonts w:ascii="굴림" w:eastAsia="굴림" w:hAnsi="굴림"/>
          <w:szCs w:val="20"/>
        </w:rPr>
        <w:t xml:space="preserve"> </w:t>
      </w:r>
      <w:r w:rsidR="00110167" w:rsidRPr="00110167">
        <w:rPr>
          <w:rFonts w:ascii="굴림" w:eastAsia="굴림" w:hAnsi="굴림" w:hint="eastAsia"/>
          <w:szCs w:val="20"/>
        </w:rPr>
        <w:t>보통주식으로</w:t>
      </w:r>
      <w:r w:rsidR="00110167" w:rsidRPr="00110167">
        <w:rPr>
          <w:rFonts w:ascii="굴림" w:eastAsia="굴림" w:hAnsi="굴림"/>
          <w:szCs w:val="20"/>
        </w:rPr>
        <w:t xml:space="preserve"> </w:t>
      </w:r>
      <w:r w:rsidR="00110167" w:rsidRPr="00110167">
        <w:rPr>
          <w:rFonts w:ascii="굴림" w:eastAsia="굴림" w:hAnsi="굴림" w:hint="eastAsia"/>
          <w:szCs w:val="20"/>
        </w:rPr>
        <w:t>전환하기</w:t>
      </w:r>
      <w:r w:rsidR="00110167" w:rsidRPr="00110167">
        <w:rPr>
          <w:rFonts w:ascii="굴림" w:eastAsia="굴림" w:hAnsi="굴림"/>
          <w:szCs w:val="20"/>
        </w:rPr>
        <w:t xml:space="preserve"> </w:t>
      </w:r>
      <w:r w:rsidR="00110167" w:rsidRPr="00110167">
        <w:rPr>
          <w:rFonts w:ascii="굴림" w:eastAsia="굴림" w:hAnsi="굴림" w:hint="eastAsia"/>
          <w:szCs w:val="20"/>
        </w:rPr>
        <w:t>위하여</w:t>
      </w:r>
      <w:r w:rsidR="00110167" w:rsidRPr="00110167">
        <w:rPr>
          <w:rFonts w:ascii="굴림" w:eastAsia="굴림" w:hAnsi="굴림"/>
          <w:szCs w:val="20"/>
        </w:rPr>
        <w:t xml:space="preserve">, </w:t>
      </w:r>
      <w:r>
        <w:rPr>
          <w:rFonts w:ascii="굴림" w:eastAsia="굴림" w:hAnsi="굴림" w:hint="eastAsia"/>
          <w:szCs w:val="20"/>
        </w:rPr>
        <w:t xml:space="preserve">전환사채 </w:t>
      </w:r>
      <w:r w:rsidR="00110167" w:rsidRPr="00110167">
        <w:rPr>
          <w:rFonts w:ascii="굴림" w:eastAsia="굴림" w:hAnsi="굴림" w:hint="eastAsia"/>
          <w:szCs w:val="20"/>
        </w:rPr>
        <w:t>전환</w:t>
      </w:r>
      <w:r w:rsidR="006F1AF8">
        <w:rPr>
          <w:rFonts w:ascii="굴림" w:eastAsia="굴림" w:hAnsi="굴림" w:hint="eastAsia"/>
          <w:szCs w:val="20"/>
        </w:rPr>
        <w:t>청구</w:t>
      </w:r>
      <w:r w:rsidR="00110167" w:rsidRPr="00110167">
        <w:rPr>
          <w:rFonts w:ascii="굴림" w:eastAsia="굴림" w:hAnsi="굴림" w:hint="eastAsia"/>
          <w:szCs w:val="20"/>
        </w:rPr>
        <w:t>서에</w:t>
      </w:r>
      <w:r w:rsidR="00110167" w:rsidRPr="00110167">
        <w:rPr>
          <w:rFonts w:ascii="굴림" w:eastAsia="굴림" w:hAnsi="굴림"/>
          <w:szCs w:val="20"/>
        </w:rPr>
        <w:t xml:space="preserve"> </w:t>
      </w:r>
      <w:r w:rsidR="00110167" w:rsidRPr="00110167">
        <w:rPr>
          <w:rFonts w:ascii="굴림" w:eastAsia="굴림" w:hAnsi="굴림" w:hint="eastAsia"/>
          <w:szCs w:val="20"/>
        </w:rPr>
        <w:t>전환하고자</w:t>
      </w:r>
      <w:r w:rsidR="00110167" w:rsidRPr="00110167">
        <w:rPr>
          <w:rFonts w:ascii="굴림" w:eastAsia="굴림" w:hAnsi="굴림"/>
          <w:szCs w:val="20"/>
        </w:rPr>
        <w:t xml:space="preserve"> </w:t>
      </w:r>
      <w:r w:rsidR="00110167" w:rsidRPr="00110167">
        <w:rPr>
          <w:rFonts w:ascii="굴림" w:eastAsia="굴림" w:hAnsi="굴림" w:hint="eastAsia"/>
          <w:szCs w:val="20"/>
        </w:rPr>
        <w:t>하는</w:t>
      </w:r>
      <w:r w:rsidR="00110167" w:rsidRPr="00110167">
        <w:rPr>
          <w:rFonts w:ascii="굴림" w:eastAsia="굴림" w:hAnsi="굴림"/>
          <w:szCs w:val="20"/>
        </w:rPr>
        <w:t xml:space="preserve"> </w:t>
      </w:r>
      <w:r>
        <w:rPr>
          <w:rFonts w:ascii="굴림" w:eastAsia="굴림" w:hAnsi="굴림" w:hint="eastAsia"/>
          <w:szCs w:val="20"/>
        </w:rPr>
        <w:t>사채</w:t>
      </w:r>
      <w:r w:rsidR="00110167" w:rsidRPr="00110167">
        <w:rPr>
          <w:rFonts w:ascii="굴림" w:eastAsia="굴림" w:hAnsi="굴림" w:hint="eastAsia"/>
          <w:szCs w:val="20"/>
        </w:rPr>
        <w:t>의</w:t>
      </w:r>
      <w:r w:rsidR="00110167" w:rsidRPr="00110167">
        <w:rPr>
          <w:rFonts w:ascii="굴림" w:eastAsia="굴림" w:hAnsi="굴림"/>
          <w:szCs w:val="20"/>
        </w:rPr>
        <w:t xml:space="preserve"> </w:t>
      </w:r>
      <w:r>
        <w:rPr>
          <w:rFonts w:ascii="굴림" w:eastAsia="굴림" w:hAnsi="굴림" w:hint="eastAsia"/>
          <w:szCs w:val="20"/>
        </w:rPr>
        <w:t xml:space="preserve">범위, </w:t>
      </w:r>
      <w:proofErr w:type="spellStart"/>
      <w:r w:rsidR="00110167" w:rsidRPr="00110167">
        <w:rPr>
          <w:rFonts w:ascii="굴림" w:eastAsia="굴림" w:hAnsi="굴림" w:hint="eastAsia"/>
          <w:szCs w:val="20"/>
        </w:rPr>
        <w:t>청구연월일을</w:t>
      </w:r>
      <w:proofErr w:type="spellEnd"/>
      <w:r w:rsidR="00110167" w:rsidRPr="00110167">
        <w:rPr>
          <w:rFonts w:ascii="굴림" w:eastAsia="굴림" w:hAnsi="굴림"/>
          <w:szCs w:val="20"/>
        </w:rPr>
        <w:t xml:space="preserve"> </w:t>
      </w:r>
      <w:r w:rsidR="00110167" w:rsidRPr="00110167">
        <w:rPr>
          <w:rFonts w:ascii="굴림" w:eastAsia="굴림" w:hAnsi="굴림" w:hint="eastAsia"/>
          <w:szCs w:val="20"/>
        </w:rPr>
        <w:t>기재하여</w:t>
      </w:r>
      <w:r w:rsidR="00110167" w:rsidRPr="00110167">
        <w:rPr>
          <w:rFonts w:ascii="굴림" w:eastAsia="굴림" w:hAnsi="굴림"/>
          <w:szCs w:val="20"/>
        </w:rPr>
        <w:t xml:space="preserve"> </w:t>
      </w:r>
      <w:r w:rsidR="00110167" w:rsidRPr="00110167">
        <w:rPr>
          <w:rFonts w:ascii="굴림" w:eastAsia="굴림" w:hAnsi="굴림" w:hint="eastAsia"/>
          <w:szCs w:val="20"/>
        </w:rPr>
        <w:t>기명</w:t>
      </w:r>
      <w:r w:rsidR="00110167" w:rsidRPr="00110167">
        <w:rPr>
          <w:rFonts w:ascii="굴림" w:eastAsia="굴림" w:hAnsi="굴림"/>
          <w:szCs w:val="20"/>
        </w:rPr>
        <w:t xml:space="preserve"> </w:t>
      </w:r>
      <w:r w:rsidR="00110167" w:rsidRPr="00110167">
        <w:rPr>
          <w:rFonts w:ascii="굴림" w:eastAsia="굴림" w:hAnsi="굴림" w:hint="eastAsia"/>
          <w:szCs w:val="20"/>
        </w:rPr>
        <w:t>또는</w:t>
      </w:r>
      <w:r w:rsidR="00110167" w:rsidRPr="00110167">
        <w:rPr>
          <w:rFonts w:ascii="굴림" w:eastAsia="굴림" w:hAnsi="굴림"/>
          <w:szCs w:val="20"/>
        </w:rPr>
        <w:t xml:space="preserve"> </w:t>
      </w:r>
      <w:r w:rsidR="00110167" w:rsidRPr="00110167">
        <w:rPr>
          <w:rFonts w:ascii="굴림" w:eastAsia="굴림" w:hAnsi="굴림" w:hint="eastAsia"/>
          <w:szCs w:val="20"/>
        </w:rPr>
        <w:t>서명날인하고</w:t>
      </w:r>
      <w:r w:rsidR="00110167" w:rsidRPr="00110167">
        <w:rPr>
          <w:rFonts w:ascii="굴림" w:eastAsia="굴림" w:hAnsi="굴림"/>
          <w:szCs w:val="20"/>
        </w:rPr>
        <w:t xml:space="preserve"> </w:t>
      </w:r>
      <w:r>
        <w:rPr>
          <w:rFonts w:ascii="굴림" w:eastAsia="굴림" w:hAnsi="굴림" w:hint="eastAsia"/>
          <w:szCs w:val="20"/>
        </w:rPr>
        <w:t>사채권을</w:t>
      </w:r>
      <w:r w:rsidR="00110167" w:rsidRPr="00110167">
        <w:rPr>
          <w:rFonts w:ascii="굴림" w:eastAsia="굴림" w:hAnsi="굴림"/>
          <w:szCs w:val="20"/>
        </w:rPr>
        <w:t xml:space="preserve"> </w:t>
      </w:r>
      <w:r w:rsidR="00110167" w:rsidRPr="00110167">
        <w:rPr>
          <w:rFonts w:ascii="굴림" w:eastAsia="굴림" w:hAnsi="굴림" w:hint="eastAsia"/>
          <w:szCs w:val="20"/>
        </w:rPr>
        <w:t>첨부하여</w:t>
      </w:r>
      <w:r w:rsidR="00110167" w:rsidRPr="00110167">
        <w:rPr>
          <w:rFonts w:ascii="굴림" w:eastAsia="굴림" w:hAnsi="굴림"/>
          <w:szCs w:val="20"/>
        </w:rPr>
        <w:t xml:space="preserve"> </w:t>
      </w:r>
      <w:r w:rsidR="00110167" w:rsidRPr="00110167">
        <w:rPr>
          <w:rFonts w:ascii="굴림" w:eastAsia="굴림" w:hAnsi="굴림" w:hint="eastAsia"/>
          <w:szCs w:val="20"/>
        </w:rPr>
        <w:t>회사에</w:t>
      </w:r>
      <w:r w:rsidR="00110167" w:rsidRPr="00110167">
        <w:rPr>
          <w:rFonts w:ascii="굴림" w:eastAsia="굴림" w:hAnsi="굴림"/>
          <w:szCs w:val="20"/>
        </w:rPr>
        <w:t xml:space="preserve"> </w:t>
      </w:r>
      <w:r w:rsidR="00110167" w:rsidRPr="00110167">
        <w:rPr>
          <w:rFonts w:ascii="굴림" w:eastAsia="굴림" w:hAnsi="굴림" w:hint="eastAsia"/>
          <w:szCs w:val="20"/>
        </w:rPr>
        <w:t>제출한다</w:t>
      </w:r>
      <w:r w:rsidR="00110167" w:rsidRPr="00110167">
        <w:rPr>
          <w:rFonts w:ascii="굴림" w:eastAsia="굴림" w:hAnsi="굴림"/>
          <w:szCs w:val="20"/>
        </w:rPr>
        <w:t>.</w:t>
      </w:r>
    </w:p>
    <w:p w14:paraId="2B19CF71" w14:textId="38B2950F" w:rsidR="003234F4" w:rsidRPr="006B2EDA" w:rsidRDefault="00110167" w:rsidP="00681418">
      <w:pPr>
        <w:numPr>
          <w:ilvl w:val="1"/>
          <w:numId w:val="18"/>
        </w:numPr>
        <w:tabs>
          <w:tab w:val="clear" w:pos="1200"/>
          <w:tab w:val="left" w:pos="1320"/>
        </w:tabs>
        <w:wordWrap/>
        <w:autoSpaceDE/>
        <w:autoSpaceDN/>
        <w:spacing w:line="340" w:lineRule="atLeast"/>
        <w:ind w:left="709" w:hanging="425"/>
        <w:rPr>
          <w:rFonts w:ascii="굴림" w:eastAsia="굴림" w:hAnsi="굴림"/>
          <w:szCs w:val="20"/>
        </w:rPr>
      </w:pPr>
      <w:r w:rsidRPr="006B2EDA">
        <w:rPr>
          <w:rFonts w:ascii="굴림" w:eastAsia="굴림" w:hAnsi="굴림" w:hint="eastAsia"/>
          <w:szCs w:val="20"/>
        </w:rPr>
        <w:t>전환</w:t>
      </w:r>
      <w:r w:rsidR="006F1AF8" w:rsidRPr="006B2EDA">
        <w:rPr>
          <w:rFonts w:ascii="굴림" w:eastAsia="굴림" w:hAnsi="굴림" w:hint="eastAsia"/>
          <w:szCs w:val="20"/>
        </w:rPr>
        <w:t>청구를</w:t>
      </w:r>
      <w:r w:rsidRPr="006B2EDA">
        <w:rPr>
          <w:rFonts w:ascii="굴림" w:eastAsia="굴림" w:hAnsi="굴림"/>
          <w:szCs w:val="20"/>
        </w:rPr>
        <w:t xml:space="preserve"> </w:t>
      </w:r>
      <w:r w:rsidRPr="006B2EDA">
        <w:rPr>
          <w:rFonts w:ascii="굴림" w:eastAsia="굴림" w:hAnsi="굴림" w:hint="eastAsia"/>
          <w:szCs w:val="20"/>
        </w:rPr>
        <w:t>한</w:t>
      </w:r>
      <w:r w:rsidRPr="006B2EDA">
        <w:rPr>
          <w:rFonts w:ascii="굴림" w:eastAsia="굴림" w:hAnsi="굴림"/>
          <w:szCs w:val="20"/>
        </w:rPr>
        <w:t xml:space="preserve"> </w:t>
      </w:r>
      <w:r w:rsidRPr="006B2EDA">
        <w:rPr>
          <w:rFonts w:ascii="굴림" w:eastAsia="굴림" w:hAnsi="굴림" w:hint="eastAsia"/>
          <w:szCs w:val="20"/>
        </w:rPr>
        <w:t>경우</w:t>
      </w:r>
      <w:r w:rsidRPr="006B2EDA">
        <w:rPr>
          <w:rFonts w:ascii="굴림" w:eastAsia="굴림" w:hAnsi="굴림"/>
          <w:szCs w:val="20"/>
        </w:rPr>
        <w:t xml:space="preserve"> </w:t>
      </w:r>
      <w:r w:rsidRPr="006B2EDA">
        <w:rPr>
          <w:rFonts w:ascii="굴림" w:eastAsia="굴림" w:hAnsi="굴림" w:hint="eastAsia"/>
          <w:szCs w:val="20"/>
        </w:rPr>
        <w:t>전환은</w:t>
      </w:r>
      <w:r w:rsidRPr="006B2EDA">
        <w:rPr>
          <w:rFonts w:ascii="굴림" w:eastAsia="굴림" w:hAnsi="굴림"/>
          <w:szCs w:val="20"/>
        </w:rPr>
        <w:t xml:space="preserve">, </w:t>
      </w:r>
      <w:r w:rsidR="00A92DDE" w:rsidRPr="006B2EDA">
        <w:rPr>
          <w:rFonts w:ascii="굴림" w:eastAsia="굴림" w:hAnsi="굴림" w:hint="eastAsia"/>
          <w:szCs w:val="20"/>
        </w:rPr>
        <w:t>투자자</w:t>
      </w:r>
      <w:r w:rsidRPr="006B2EDA">
        <w:rPr>
          <w:rFonts w:ascii="굴림" w:eastAsia="굴림" w:hAnsi="굴림" w:hint="eastAsia"/>
          <w:szCs w:val="20"/>
        </w:rPr>
        <w:t>가</w:t>
      </w:r>
      <w:r w:rsidRPr="006B2EDA">
        <w:rPr>
          <w:rFonts w:ascii="굴림" w:eastAsia="굴림" w:hAnsi="굴림"/>
          <w:szCs w:val="20"/>
        </w:rPr>
        <w:t xml:space="preserve"> </w:t>
      </w:r>
      <w:r w:rsidRPr="006B2EDA">
        <w:rPr>
          <w:rFonts w:ascii="굴림" w:eastAsia="굴림" w:hAnsi="굴림" w:hint="eastAsia"/>
          <w:szCs w:val="20"/>
        </w:rPr>
        <w:t>전환될</w:t>
      </w:r>
      <w:r w:rsidRPr="006B2EDA">
        <w:rPr>
          <w:rFonts w:ascii="굴림" w:eastAsia="굴림" w:hAnsi="굴림"/>
          <w:szCs w:val="20"/>
        </w:rPr>
        <w:t xml:space="preserve"> </w:t>
      </w:r>
      <w:r w:rsidRPr="006B2EDA">
        <w:rPr>
          <w:rFonts w:ascii="굴림" w:eastAsia="굴림" w:hAnsi="굴림" w:hint="eastAsia"/>
          <w:szCs w:val="20"/>
        </w:rPr>
        <w:t>본건</w:t>
      </w:r>
      <w:r w:rsidRPr="006B2EDA">
        <w:rPr>
          <w:rFonts w:ascii="굴림" w:eastAsia="굴림" w:hAnsi="굴림"/>
          <w:szCs w:val="20"/>
        </w:rPr>
        <w:t xml:space="preserve"> </w:t>
      </w:r>
      <w:r w:rsidR="00A92DDE" w:rsidRPr="006B2EDA">
        <w:rPr>
          <w:rFonts w:ascii="굴림" w:eastAsia="굴림" w:hAnsi="굴림" w:hint="eastAsia"/>
          <w:szCs w:val="20"/>
        </w:rPr>
        <w:t>전</w:t>
      </w:r>
      <w:r w:rsidR="00481470">
        <w:rPr>
          <w:rFonts w:ascii="굴림" w:eastAsia="굴림" w:hAnsi="굴림" w:hint="eastAsia"/>
          <w:szCs w:val="20"/>
        </w:rPr>
        <w:t>환</w:t>
      </w:r>
      <w:r w:rsidR="00A92DDE" w:rsidRPr="006B2EDA">
        <w:rPr>
          <w:rFonts w:ascii="굴림" w:eastAsia="굴림" w:hAnsi="굴림" w:hint="eastAsia"/>
          <w:szCs w:val="20"/>
        </w:rPr>
        <w:t>사채</w:t>
      </w:r>
      <w:r w:rsidRPr="006B2EDA">
        <w:rPr>
          <w:rFonts w:ascii="굴림" w:eastAsia="굴림" w:hAnsi="굴림" w:hint="eastAsia"/>
          <w:szCs w:val="20"/>
        </w:rPr>
        <w:t>의</w:t>
      </w:r>
      <w:r w:rsidRPr="006B2EDA">
        <w:rPr>
          <w:rFonts w:ascii="굴림" w:eastAsia="굴림" w:hAnsi="굴림"/>
          <w:szCs w:val="20"/>
        </w:rPr>
        <w:t xml:space="preserve"> </w:t>
      </w:r>
      <w:r w:rsidR="00A92DDE" w:rsidRPr="006B2EDA">
        <w:rPr>
          <w:rFonts w:ascii="굴림" w:eastAsia="굴림" w:hAnsi="굴림" w:hint="eastAsia"/>
          <w:szCs w:val="20"/>
        </w:rPr>
        <w:t>사채권</w:t>
      </w:r>
      <w:r w:rsidRPr="006B2EDA">
        <w:rPr>
          <w:rFonts w:ascii="굴림" w:eastAsia="굴림" w:hAnsi="굴림" w:hint="eastAsia"/>
          <w:szCs w:val="20"/>
        </w:rPr>
        <w:t>을</w:t>
      </w:r>
      <w:r w:rsidRPr="006B2EDA">
        <w:rPr>
          <w:rFonts w:ascii="굴림" w:eastAsia="굴림" w:hAnsi="굴림"/>
          <w:szCs w:val="20"/>
        </w:rPr>
        <w:t xml:space="preserve"> </w:t>
      </w:r>
      <w:r w:rsidRPr="006B2EDA">
        <w:rPr>
          <w:rFonts w:ascii="굴림" w:eastAsia="굴림" w:hAnsi="굴림" w:hint="eastAsia"/>
          <w:szCs w:val="20"/>
        </w:rPr>
        <w:t>제출한</w:t>
      </w:r>
      <w:r w:rsidRPr="006B2EDA">
        <w:rPr>
          <w:rFonts w:ascii="굴림" w:eastAsia="굴림" w:hAnsi="굴림"/>
          <w:szCs w:val="20"/>
        </w:rPr>
        <w:t xml:space="preserve"> </w:t>
      </w:r>
      <w:r w:rsidRPr="006B2EDA">
        <w:rPr>
          <w:rFonts w:ascii="굴림" w:eastAsia="굴림" w:hAnsi="굴림" w:hint="eastAsia"/>
          <w:szCs w:val="20"/>
        </w:rPr>
        <w:t>날짜의</w:t>
      </w:r>
      <w:r w:rsidRPr="006B2EDA">
        <w:rPr>
          <w:rFonts w:ascii="굴림" w:eastAsia="굴림" w:hAnsi="굴림"/>
          <w:szCs w:val="20"/>
        </w:rPr>
        <w:t xml:space="preserve"> </w:t>
      </w:r>
      <w:r w:rsidRPr="006B2EDA">
        <w:rPr>
          <w:rFonts w:ascii="굴림" w:eastAsia="굴림" w:hAnsi="굴림" w:hint="eastAsia"/>
          <w:szCs w:val="20"/>
        </w:rPr>
        <w:t>영업시간</w:t>
      </w:r>
      <w:r w:rsidRPr="006B2EDA">
        <w:rPr>
          <w:rFonts w:ascii="굴림" w:eastAsia="굴림" w:hAnsi="굴림"/>
          <w:szCs w:val="20"/>
        </w:rPr>
        <w:t xml:space="preserve"> </w:t>
      </w:r>
      <w:r w:rsidRPr="006B2EDA">
        <w:rPr>
          <w:rFonts w:ascii="굴림" w:eastAsia="굴림" w:hAnsi="굴림" w:hint="eastAsia"/>
          <w:szCs w:val="20"/>
        </w:rPr>
        <w:t>종료</w:t>
      </w:r>
      <w:r w:rsidRPr="006B2EDA">
        <w:rPr>
          <w:rFonts w:ascii="굴림" w:eastAsia="굴림" w:hAnsi="굴림"/>
          <w:szCs w:val="20"/>
        </w:rPr>
        <w:t xml:space="preserve"> </w:t>
      </w:r>
      <w:r w:rsidRPr="006B2EDA">
        <w:rPr>
          <w:rFonts w:ascii="굴림" w:eastAsia="굴림" w:hAnsi="굴림" w:hint="eastAsia"/>
          <w:szCs w:val="20"/>
        </w:rPr>
        <w:t>직전에</w:t>
      </w:r>
      <w:r w:rsidRPr="006B2EDA">
        <w:rPr>
          <w:rFonts w:ascii="굴림" w:eastAsia="굴림" w:hAnsi="굴림"/>
          <w:szCs w:val="20"/>
        </w:rPr>
        <w:t xml:space="preserve"> </w:t>
      </w:r>
      <w:r w:rsidRPr="006B2EDA">
        <w:rPr>
          <w:rFonts w:ascii="굴림" w:eastAsia="굴림" w:hAnsi="굴림" w:hint="eastAsia"/>
          <w:szCs w:val="20"/>
        </w:rPr>
        <w:t>효력이</w:t>
      </w:r>
      <w:r w:rsidRPr="006B2EDA">
        <w:rPr>
          <w:rFonts w:ascii="굴림" w:eastAsia="굴림" w:hAnsi="굴림"/>
          <w:szCs w:val="20"/>
        </w:rPr>
        <w:t xml:space="preserve"> </w:t>
      </w:r>
      <w:r w:rsidRPr="006B2EDA">
        <w:rPr>
          <w:rFonts w:ascii="굴림" w:eastAsia="굴림" w:hAnsi="굴림" w:hint="eastAsia"/>
          <w:szCs w:val="20"/>
        </w:rPr>
        <w:t>발생하는</w:t>
      </w:r>
      <w:r w:rsidRPr="006B2EDA">
        <w:rPr>
          <w:rFonts w:ascii="굴림" w:eastAsia="굴림" w:hAnsi="굴림"/>
          <w:szCs w:val="20"/>
        </w:rPr>
        <w:t xml:space="preserve"> </w:t>
      </w:r>
      <w:r w:rsidRPr="006B2EDA">
        <w:rPr>
          <w:rFonts w:ascii="굴림" w:eastAsia="굴림" w:hAnsi="굴림" w:hint="eastAsia"/>
          <w:szCs w:val="20"/>
        </w:rPr>
        <w:t>것으로</w:t>
      </w:r>
      <w:r w:rsidRPr="006B2EDA">
        <w:rPr>
          <w:rFonts w:ascii="굴림" w:eastAsia="굴림" w:hAnsi="굴림"/>
          <w:szCs w:val="20"/>
        </w:rPr>
        <w:t xml:space="preserve"> </w:t>
      </w:r>
      <w:r w:rsidRPr="006B2EDA">
        <w:rPr>
          <w:rFonts w:ascii="굴림" w:eastAsia="굴림" w:hAnsi="굴림" w:hint="eastAsia"/>
          <w:szCs w:val="20"/>
        </w:rPr>
        <w:t>본다</w:t>
      </w:r>
      <w:r w:rsidRPr="006B2EDA">
        <w:rPr>
          <w:rFonts w:ascii="굴림" w:eastAsia="굴림" w:hAnsi="굴림"/>
          <w:szCs w:val="20"/>
        </w:rPr>
        <w:t xml:space="preserve">. </w:t>
      </w:r>
    </w:p>
    <w:p w14:paraId="2B19CF72" w14:textId="77777777" w:rsidR="00110167" w:rsidRDefault="00BE2F21" w:rsidP="00681418">
      <w:pPr>
        <w:numPr>
          <w:ilvl w:val="1"/>
          <w:numId w:val="18"/>
        </w:numPr>
        <w:tabs>
          <w:tab w:val="clear" w:pos="1200"/>
          <w:tab w:val="left" w:pos="1320"/>
        </w:tabs>
        <w:wordWrap/>
        <w:autoSpaceDE/>
        <w:autoSpaceDN/>
        <w:spacing w:line="340" w:lineRule="atLeast"/>
        <w:ind w:left="709" w:hanging="425"/>
        <w:rPr>
          <w:rFonts w:ascii="굴림" w:eastAsia="굴림" w:hAnsi="굴림"/>
          <w:szCs w:val="20"/>
        </w:rPr>
      </w:pPr>
      <w:r>
        <w:rPr>
          <w:rFonts w:ascii="굴림" w:eastAsia="굴림" w:hAnsi="굴림" w:hint="eastAsia"/>
          <w:szCs w:val="20"/>
        </w:rPr>
        <w:t>투</w:t>
      </w:r>
      <w:r w:rsidR="00A92DDE">
        <w:rPr>
          <w:rFonts w:ascii="굴림" w:eastAsia="굴림" w:hAnsi="굴림" w:hint="eastAsia"/>
          <w:szCs w:val="20"/>
        </w:rPr>
        <w:t>자자</w:t>
      </w:r>
      <w:r w:rsidR="00110167" w:rsidRPr="00110167">
        <w:rPr>
          <w:rFonts w:ascii="굴림" w:eastAsia="굴림" w:hAnsi="굴림" w:hint="eastAsia"/>
          <w:szCs w:val="20"/>
        </w:rPr>
        <w:t>가</w:t>
      </w:r>
      <w:r w:rsidR="00110167" w:rsidRPr="00110167">
        <w:rPr>
          <w:rFonts w:ascii="굴림" w:eastAsia="굴림" w:hAnsi="굴림"/>
          <w:szCs w:val="20"/>
        </w:rPr>
        <w:t xml:space="preserve"> </w:t>
      </w:r>
      <w:r w:rsidR="00110167" w:rsidRPr="00110167">
        <w:rPr>
          <w:rFonts w:ascii="굴림" w:eastAsia="굴림" w:hAnsi="굴림" w:hint="eastAsia"/>
          <w:szCs w:val="20"/>
        </w:rPr>
        <w:t>전환에</w:t>
      </w:r>
      <w:r w:rsidR="00110167" w:rsidRPr="00110167">
        <w:rPr>
          <w:rFonts w:ascii="굴림" w:eastAsia="굴림" w:hAnsi="굴림"/>
          <w:szCs w:val="20"/>
        </w:rPr>
        <w:t xml:space="preserve"> </w:t>
      </w:r>
      <w:r w:rsidR="00110167" w:rsidRPr="00110167">
        <w:rPr>
          <w:rFonts w:ascii="굴림" w:eastAsia="굴림" w:hAnsi="굴림" w:hint="eastAsia"/>
          <w:szCs w:val="20"/>
        </w:rPr>
        <w:t>의하여</w:t>
      </w:r>
      <w:r w:rsidR="00110167" w:rsidRPr="00110167">
        <w:rPr>
          <w:rFonts w:ascii="굴림" w:eastAsia="굴림" w:hAnsi="굴림"/>
          <w:szCs w:val="20"/>
        </w:rPr>
        <w:t xml:space="preserve"> </w:t>
      </w:r>
      <w:r w:rsidR="00110167" w:rsidRPr="00110167">
        <w:rPr>
          <w:rFonts w:ascii="굴림" w:eastAsia="굴림" w:hAnsi="굴림" w:hint="eastAsia"/>
          <w:szCs w:val="20"/>
        </w:rPr>
        <w:t>보통주식을</w:t>
      </w:r>
      <w:r w:rsidR="00110167" w:rsidRPr="00110167">
        <w:rPr>
          <w:rFonts w:ascii="굴림" w:eastAsia="굴림" w:hAnsi="굴림"/>
          <w:szCs w:val="20"/>
        </w:rPr>
        <w:t xml:space="preserve"> </w:t>
      </w:r>
      <w:proofErr w:type="spellStart"/>
      <w:r w:rsidR="00110167" w:rsidRPr="00110167">
        <w:rPr>
          <w:rFonts w:ascii="굴림" w:eastAsia="굴림" w:hAnsi="굴림" w:hint="eastAsia"/>
          <w:szCs w:val="20"/>
        </w:rPr>
        <w:t>부여받게</w:t>
      </w:r>
      <w:proofErr w:type="spellEnd"/>
      <w:r w:rsidR="00110167" w:rsidRPr="00110167">
        <w:rPr>
          <w:rFonts w:ascii="굴림" w:eastAsia="굴림" w:hAnsi="굴림"/>
          <w:szCs w:val="20"/>
        </w:rPr>
        <w:t xml:space="preserve"> </w:t>
      </w:r>
      <w:r w:rsidR="00110167" w:rsidRPr="00110167">
        <w:rPr>
          <w:rFonts w:ascii="굴림" w:eastAsia="굴림" w:hAnsi="굴림" w:hint="eastAsia"/>
          <w:szCs w:val="20"/>
        </w:rPr>
        <w:t>되는</w:t>
      </w:r>
      <w:r w:rsidR="00110167" w:rsidRPr="00110167">
        <w:rPr>
          <w:rFonts w:ascii="굴림" w:eastAsia="굴림" w:hAnsi="굴림"/>
          <w:szCs w:val="20"/>
        </w:rPr>
        <w:t xml:space="preserve"> </w:t>
      </w:r>
      <w:r w:rsidR="00110167" w:rsidRPr="00110167">
        <w:rPr>
          <w:rFonts w:ascii="굴림" w:eastAsia="굴림" w:hAnsi="굴림" w:hint="eastAsia"/>
          <w:szCs w:val="20"/>
        </w:rPr>
        <w:t>경우</w:t>
      </w:r>
      <w:r w:rsidR="00110167" w:rsidRPr="00110167">
        <w:rPr>
          <w:rFonts w:ascii="굴림" w:eastAsia="굴림" w:hAnsi="굴림"/>
          <w:szCs w:val="20"/>
        </w:rPr>
        <w:t xml:space="preserve"> </w:t>
      </w:r>
      <w:r w:rsidR="00110167" w:rsidRPr="00110167">
        <w:rPr>
          <w:rFonts w:ascii="굴림" w:eastAsia="굴림" w:hAnsi="굴림" w:hint="eastAsia"/>
          <w:szCs w:val="20"/>
        </w:rPr>
        <w:t>상기</w:t>
      </w:r>
      <w:r w:rsidR="00110167" w:rsidRPr="00110167">
        <w:rPr>
          <w:rFonts w:ascii="굴림" w:eastAsia="굴림" w:hAnsi="굴림"/>
          <w:szCs w:val="20"/>
        </w:rPr>
        <w:t xml:space="preserve"> </w:t>
      </w:r>
      <w:r w:rsidR="00695BFE">
        <w:rPr>
          <w:rFonts w:ascii="굴림" w:eastAsia="굴림" w:hAnsi="굴림" w:hint="eastAsia"/>
          <w:szCs w:val="20"/>
        </w:rPr>
        <w:t>제2</w:t>
      </w:r>
      <w:r w:rsidR="00110167" w:rsidRPr="00110167">
        <w:rPr>
          <w:rFonts w:ascii="굴림" w:eastAsia="굴림" w:hAnsi="굴림"/>
          <w:szCs w:val="20"/>
        </w:rPr>
        <w:t xml:space="preserve">호의 </w:t>
      </w:r>
      <w:r w:rsidR="00110167" w:rsidRPr="00110167">
        <w:rPr>
          <w:rFonts w:ascii="굴림" w:eastAsia="굴림" w:hAnsi="굴림" w:hint="eastAsia"/>
          <w:szCs w:val="20"/>
        </w:rPr>
        <w:t>날짜를</w:t>
      </w:r>
      <w:r w:rsidR="00110167" w:rsidRPr="00110167">
        <w:rPr>
          <w:rFonts w:ascii="굴림" w:eastAsia="굴림" w:hAnsi="굴림"/>
          <w:szCs w:val="20"/>
        </w:rPr>
        <w:t xml:space="preserve"> </w:t>
      </w:r>
      <w:r w:rsidR="00110167" w:rsidRPr="00110167">
        <w:rPr>
          <w:rFonts w:ascii="굴림" w:eastAsia="굴림" w:hAnsi="굴림" w:hint="eastAsia"/>
          <w:szCs w:val="20"/>
        </w:rPr>
        <w:t>기준으로</w:t>
      </w:r>
      <w:r w:rsidR="00110167" w:rsidRPr="00110167">
        <w:rPr>
          <w:rFonts w:ascii="굴림" w:eastAsia="굴림" w:hAnsi="굴림"/>
          <w:szCs w:val="20"/>
        </w:rPr>
        <w:t xml:space="preserve"> </w:t>
      </w:r>
      <w:r w:rsidR="00110167" w:rsidRPr="00110167">
        <w:rPr>
          <w:rFonts w:ascii="굴림" w:eastAsia="굴림" w:hAnsi="굴림" w:hint="eastAsia"/>
          <w:szCs w:val="20"/>
        </w:rPr>
        <w:t>주주명부상의</w:t>
      </w:r>
      <w:r w:rsidR="00110167" w:rsidRPr="00110167">
        <w:rPr>
          <w:rFonts w:ascii="굴림" w:eastAsia="굴림" w:hAnsi="굴림"/>
          <w:szCs w:val="20"/>
        </w:rPr>
        <w:t xml:space="preserve"> </w:t>
      </w:r>
      <w:r w:rsidR="00110167" w:rsidRPr="00110167">
        <w:rPr>
          <w:rFonts w:ascii="굴림" w:eastAsia="굴림" w:hAnsi="굴림" w:hint="eastAsia"/>
          <w:szCs w:val="20"/>
        </w:rPr>
        <w:t>주주로</w:t>
      </w:r>
      <w:r w:rsidR="00110167" w:rsidRPr="00110167">
        <w:rPr>
          <w:rFonts w:ascii="굴림" w:eastAsia="굴림" w:hAnsi="굴림"/>
          <w:szCs w:val="20"/>
        </w:rPr>
        <w:t xml:space="preserve"> </w:t>
      </w:r>
      <w:r w:rsidR="00110167" w:rsidRPr="00110167">
        <w:rPr>
          <w:rFonts w:ascii="굴림" w:eastAsia="굴림" w:hAnsi="굴림" w:hint="eastAsia"/>
          <w:szCs w:val="20"/>
        </w:rPr>
        <w:t>간주된다</w:t>
      </w:r>
      <w:r w:rsidR="00110167" w:rsidRPr="00110167">
        <w:rPr>
          <w:rFonts w:ascii="굴림" w:eastAsia="굴림" w:hAnsi="굴림"/>
          <w:szCs w:val="20"/>
        </w:rPr>
        <w:t xml:space="preserve">. </w:t>
      </w:r>
    </w:p>
    <w:p w14:paraId="2B19CF73" w14:textId="77777777" w:rsidR="00110167" w:rsidRDefault="00110167" w:rsidP="00681418">
      <w:pPr>
        <w:numPr>
          <w:ilvl w:val="1"/>
          <w:numId w:val="18"/>
        </w:numPr>
        <w:tabs>
          <w:tab w:val="clear" w:pos="1200"/>
          <w:tab w:val="left" w:pos="1320"/>
        </w:tabs>
        <w:wordWrap/>
        <w:autoSpaceDE/>
        <w:autoSpaceDN/>
        <w:spacing w:line="340" w:lineRule="atLeast"/>
        <w:ind w:left="709" w:hanging="425"/>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 xml:space="preserve">는 </w:t>
      </w:r>
      <w:r w:rsidR="00175EED">
        <w:rPr>
          <w:rFonts w:ascii="굴림" w:eastAsia="굴림" w:hAnsi="굴림" w:hint="eastAsia"/>
          <w:szCs w:val="20"/>
        </w:rPr>
        <w:t>본건 전환사채</w:t>
      </w:r>
      <w:r w:rsidRPr="00110167">
        <w:rPr>
          <w:rFonts w:ascii="굴림" w:eastAsia="굴림" w:hAnsi="굴림" w:hint="eastAsia"/>
          <w:szCs w:val="20"/>
        </w:rPr>
        <w:t>의</w:t>
      </w:r>
      <w:r w:rsidRPr="00110167">
        <w:rPr>
          <w:rFonts w:ascii="굴림" w:eastAsia="굴림" w:hAnsi="굴림"/>
          <w:szCs w:val="20"/>
        </w:rPr>
        <w:t xml:space="preserve"> </w:t>
      </w:r>
      <w:r w:rsidR="00175EED">
        <w:rPr>
          <w:rFonts w:ascii="굴림" w:eastAsia="굴림" w:hAnsi="굴림" w:hint="eastAsia"/>
          <w:szCs w:val="20"/>
        </w:rPr>
        <w:t>사채권</w:t>
      </w:r>
      <w:r w:rsidRPr="00110167">
        <w:rPr>
          <w:rFonts w:ascii="굴림" w:eastAsia="굴림" w:hAnsi="굴림" w:hint="eastAsia"/>
          <w:szCs w:val="20"/>
        </w:rPr>
        <w:t>을</w:t>
      </w:r>
      <w:r w:rsidRPr="00110167">
        <w:rPr>
          <w:rFonts w:ascii="굴림" w:eastAsia="굴림" w:hAnsi="굴림"/>
          <w:szCs w:val="20"/>
        </w:rPr>
        <w:t xml:space="preserve"> </w:t>
      </w:r>
      <w:r w:rsidRPr="00110167">
        <w:rPr>
          <w:rFonts w:ascii="굴림" w:eastAsia="굴림" w:hAnsi="굴림" w:hint="eastAsia"/>
          <w:szCs w:val="20"/>
        </w:rPr>
        <w:t>인도받은</w:t>
      </w:r>
      <w:r w:rsidRPr="00110167">
        <w:rPr>
          <w:rFonts w:ascii="굴림" w:eastAsia="굴림" w:hAnsi="굴림"/>
          <w:szCs w:val="20"/>
        </w:rPr>
        <w:t xml:space="preserve"> </w:t>
      </w:r>
      <w:r w:rsidRPr="00110167">
        <w:rPr>
          <w:rFonts w:ascii="굴림" w:eastAsia="굴림" w:hAnsi="굴림" w:hint="eastAsia"/>
          <w:szCs w:val="20"/>
        </w:rPr>
        <w:t>후</w:t>
      </w:r>
      <w:r w:rsidRPr="00110167">
        <w:rPr>
          <w:rFonts w:ascii="굴림" w:eastAsia="굴림" w:hAnsi="굴림"/>
          <w:szCs w:val="20"/>
        </w:rPr>
        <w:t xml:space="preserve">, </w:t>
      </w:r>
      <w:r w:rsidRPr="00110167">
        <w:rPr>
          <w:rFonts w:ascii="굴림" w:eastAsia="굴림" w:hAnsi="굴림" w:hint="eastAsia"/>
          <w:szCs w:val="20"/>
        </w:rPr>
        <w:t>가능한</w:t>
      </w:r>
      <w:r w:rsidRPr="00110167">
        <w:rPr>
          <w:rFonts w:ascii="굴림" w:eastAsia="굴림" w:hAnsi="굴림"/>
          <w:szCs w:val="20"/>
        </w:rPr>
        <w:t xml:space="preserve"> </w:t>
      </w:r>
      <w:r w:rsidRPr="00110167">
        <w:rPr>
          <w:rFonts w:ascii="굴림" w:eastAsia="굴림" w:hAnsi="굴림" w:hint="eastAsia"/>
          <w:szCs w:val="20"/>
        </w:rPr>
        <w:t>한</w:t>
      </w:r>
      <w:r w:rsidRPr="00110167">
        <w:rPr>
          <w:rFonts w:ascii="굴림" w:eastAsia="굴림" w:hAnsi="굴림"/>
          <w:szCs w:val="20"/>
        </w:rPr>
        <w:t xml:space="preserve"> </w:t>
      </w:r>
      <w:r w:rsidRPr="00110167">
        <w:rPr>
          <w:rFonts w:ascii="굴림" w:eastAsia="굴림" w:hAnsi="굴림" w:hint="eastAsia"/>
          <w:szCs w:val="20"/>
        </w:rPr>
        <w:t>신속하게</w:t>
      </w:r>
      <w:r w:rsidRPr="00110167">
        <w:rPr>
          <w:rFonts w:ascii="굴림" w:eastAsia="굴림" w:hAnsi="굴림"/>
          <w:szCs w:val="20"/>
        </w:rPr>
        <w:t xml:space="preserve"> </w:t>
      </w:r>
      <w:r w:rsidR="00175EED">
        <w:rPr>
          <w:rFonts w:ascii="굴림" w:eastAsia="굴림" w:hAnsi="굴림" w:hint="eastAsia"/>
          <w:szCs w:val="20"/>
        </w:rPr>
        <w:t>투자자</w:t>
      </w:r>
      <w:r w:rsidRPr="00110167">
        <w:rPr>
          <w:rFonts w:ascii="굴림" w:eastAsia="굴림" w:hAnsi="굴림" w:hint="eastAsia"/>
          <w:szCs w:val="20"/>
        </w:rPr>
        <w:t>에게</w:t>
      </w:r>
      <w:r w:rsidRPr="00110167">
        <w:rPr>
          <w:rFonts w:ascii="굴림" w:eastAsia="굴림" w:hAnsi="굴림"/>
          <w:szCs w:val="20"/>
        </w:rPr>
        <w:t xml:space="preserve"> </w:t>
      </w:r>
      <w:r w:rsidRPr="00110167">
        <w:rPr>
          <w:rFonts w:ascii="굴림" w:eastAsia="굴림" w:hAnsi="굴림" w:hint="eastAsia"/>
          <w:szCs w:val="20"/>
        </w:rPr>
        <w:t>그가</w:t>
      </w:r>
      <w:r w:rsidRPr="00110167">
        <w:rPr>
          <w:rFonts w:ascii="굴림" w:eastAsia="굴림" w:hAnsi="굴림"/>
          <w:szCs w:val="20"/>
        </w:rPr>
        <w:t xml:space="preserve"> </w:t>
      </w:r>
      <w:proofErr w:type="spellStart"/>
      <w:r w:rsidRPr="00110167">
        <w:rPr>
          <w:rFonts w:ascii="굴림" w:eastAsia="굴림" w:hAnsi="굴림" w:hint="eastAsia"/>
          <w:szCs w:val="20"/>
        </w:rPr>
        <w:t>부여받을</w:t>
      </w:r>
      <w:proofErr w:type="spellEnd"/>
      <w:r w:rsidRPr="00110167">
        <w:rPr>
          <w:rFonts w:ascii="굴림" w:eastAsia="굴림" w:hAnsi="굴림"/>
          <w:szCs w:val="20"/>
        </w:rPr>
        <w:t xml:space="preserve"> </w:t>
      </w:r>
      <w:r w:rsidRPr="00110167">
        <w:rPr>
          <w:rFonts w:ascii="굴림" w:eastAsia="굴림" w:hAnsi="굴림" w:hint="eastAsia"/>
          <w:szCs w:val="20"/>
        </w:rPr>
        <w:t>권리가</w:t>
      </w:r>
      <w:r w:rsidRPr="00110167">
        <w:rPr>
          <w:rFonts w:ascii="굴림" w:eastAsia="굴림" w:hAnsi="굴림"/>
          <w:szCs w:val="20"/>
        </w:rPr>
        <w:t xml:space="preserve"> </w:t>
      </w:r>
      <w:r w:rsidRPr="00110167">
        <w:rPr>
          <w:rFonts w:ascii="굴림" w:eastAsia="굴림" w:hAnsi="굴림" w:hint="eastAsia"/>
          <w:szCs w:val="20"/>
        </w:rPr>
        <w:t>있는</w:t>
      </w:r>
      <w:r w:rsidRPr="00110167">
        <w:rPr>
          <w:rFonts w:ascii="굴림" w:eastAsia="굴림" w:hAnsi="굴림"/>
          <w:szCs w:val="20"/>
        </w:rPr>
        <w:t xml:space="preserve"> </w:t>
      </w:r>
      <w:r w:rsidRPr="00110167">
        <w:rPr>
          <w:rFonts w:ascii="굴림" w:eastAsia="굴림" w:hAnsi="굴림" w:hint="eastAsia"/>
          <w:szCs w:val="20"/>
        </w:rPr>
        <w:t>수만큼의</w:t>
      </w:r>
      <w:r w:rsidRPr="00110167">
        <w:rPr>
          <w:rFonts w:ascii="굴림" w:eastAsia="굴림" w:hAnsi="굴림"/>
          <w:szCs w:val="20"/>
        </w:rPr>
        <w:t xml:space="preserve"> </w:t>
      </w:r>
      <w:r w:rsidRPr="00110167">
        <w:rPr>
          <w:rFonts w:ascii="굴림" w:eastAsia="굴림" w:hAnsi="굴림" w:hint="eastAsia"/>
          <w:szCs w:val="20"/>
        </w:rPr>
        <w:t>보통주식에</w:t>
      </w:r>
      <w:r w:rsidRPr="00110167">
        <w:rPr>
          <w:rFonts w:ascii="굴림" w:eastAsia="굴림" w:hAnsi="굴림"/>
          <w:szCs w:val="20"/>
        </w:rPr>
        <w:t xml:space="preserve"> </w:t>
      </w:r>
      <w:r w:rsidRPr="00110167">
        <w:rPr>
          <w:rFonts w:ascii="굴림" w:eastAsia="굴림" w:hAnsi="굴림" w:hint="eastAsia"/>
          <w:szCs w:val="20"/>
        </w:rPr>
        <w:t>대한</w:t>
      </w:r>
      <w:r w:rsidRPr="00110167">
        <w:rPr>
          <w:rFonts w:ascii="굴림" w:eastAsia="굴림" w:hAnsi="굴림"/>
          <w:szCs w:val="20"/>
        </w:rPr>
        <w:t xml:space="preserve"> </w:t>
      </w:r>
      <w:r w:rsidRPr="00110167">
        <w:rPr>
          <w:rFonts w:ascii="굴림" w:eastAsia="굴림" w:hAnsi="굴림" w:hint="eastAsia"/>
          <w:szCs w:val="20"/>
        </w:rPr>
        <w:t>주권을</w:t>
      </w:r>
      <w:r w:rsidRPr="00110167">
        <w:rPr>
          <w:rFonts w:ascii="굴림" w:eastAsia="굴림" w:hAnsi="굴림"/>
          <w:szCs w:val="20"/>
        </w:rPr>
        <w:t xml:space="preserve"> </w:t>
      </w:r>
      <w:r w:rsidRPr="00110167">
        <w:rPr>
          <w:rFonts w:ascii="굴림" w:eastAsia="굴림" w:hAnsi="굴림" w:hint="eastAsia"/>
          <w:szCs w:val="20"/>
        </w:rPr>
        <w:t>발행하여</w:t>
      </w:r>
      <w:r w:rsidRPr="00110167">
        <w:rPr>
          <w:rFonts w:ascii="굴림" w:eastAsia="굴림" w:hAnsi="굴림"/>
          <w:szCs w:val="20"/>
        </w:rPr>
        <w:t xml:space="preserve"> </w:t>
      </w:r>
      <w:r w:rsidRPr="00110167">
        <w:rPr>
          <w:rFonts w:ascii="굴림" w:eastAsia="굴림" w:hAnsi="굴림" w:hint="eastAsia"/>
          <w:szCs w:val="20"/>
        </w:rPr>
        <w:t>인도하여야</w:t>
      </w:r>
      <w:r w:rsidRPr="00110167">
        <w:rPr>
          <w:rFonts w:ascii="굴림" w:eastAsia="굴림" w:hAnsi="굴림"/>
          <w:szCs w:val="20"/>
        </w:rPr>
        <w:t xml:space="preserve"> </w:t>
      </w:r>
      <w:r w:rsidRPr="00110167">
        <w:rPr>
          <w:rFonts w:ascii="굴림" w:eastAsia="굴림" w:hAnsi="굴림" w:hint="eastAsia"/>
          <w:szCs w:val="20"/>
        </w:rPr>
        <w:t>한다</w:t>
      </w:r>
      <w:r w:rsidRPr="00110167">
        <w:rPr>
          <w:rFonts w:ascii="굴림" w:eastAsia="굴림" w:hAnsi="굴림"/>
          <w:szCs w:val="20"/>
        </w:rPr>
        <w:t>.</w:t>
      </w:r>
    </w:p>
    <w:p w14:paraId="2B19CF74" w14:textId="7226D1BA" w:rsidR="00D17E4C" w:rsidRPr="00187921" w:rsidRDefault="00D17E4C" w:rsidP="00681418">
      <w:pPr>
        <w:numPr>
          <w:ilvl w:val="1"/>
          <w:numId w:val="18"/>
        </w:numPr>
        <w:tabs>
          <w:tab w:val="clear" w:pos="1200"/>
          <w:tab w:val="left" w:pos="1320"/>
        </w:tabs>
        <w:wordWrap/>
        <w:autoSpaceDE/>
        <w:autoSpaceDN/>
        <w:spacing w:line="340" w:lineRule="atLeast"/>
        <w:ind w:left="709" w:hanging="425"/>
        <w:rPr>
          <w:ins w:id="235" w:author="동우 남" w:date="2018-01-26T13:59:00Z"/>
          <w:rFonts w:ascii="굴림" w:eastAsia="굴림" w:hAnsi="굴림"/>
          <w:szCs w:val="20"/>
        </w:rPr>
      </w:pPr>
      <w:r w:rsidRPr="00373EB4">
        <w:rPr>
          <w:rFonts w:ascii="굴림" w:eastAsia="굴림" w:hAnsi="굴림" w:hint="eastAsia"/>
        </w:rPr>
        <w:t xml:space="preserve">전환과 관련된 절차의 진행 등 모든 사항은 회사가 담당하고 이를 진행하기 위하여 필요한 사항과 결과를 </w:t>
      </w:r>
      <w:r>
        <w:rPr>
          <w:rFonts w:ascii="굴림" w:eastAsia="굴림" w:hAnsi="굴림" w:hint="eastAsia"/>
        </w:rPr>
        <w:t>투자자</w:t>
      </w:r>
      <w:r w:rsidRPr="00373EB4">
        <w:rPr>
          <w:rFonts w:ascii="굴림" w:eastAsia="굴림" w:hAnsi="굴림" w:hint="eastAsia"/>
        </w:rPr>
        <w:t>에게 신속히 통보하도록 한다. 또한 변경된 내용은 사채원부에 기입한다.</w:t>
      </w:r>
    </w:p>
    <w:p w14:paraId="5648CAC0" w14:textId="3E95EA30" w:rsidR="00187921" w:rsidRPr="00187921" w:rsidRDefault="00187921" w:rsidP="00187921">
      <w:pPr>
        <w:numPr>
          <w:ilvl w:val="1"/>
          <w:numId w:val="18"/>
        </w:numPr>
        <w:tabs>
          <w:tab w:val="clear" w:pos="1200"/>
          <w:tab w:val="left" w:pos="1320"/>
        </w:tabs>
        <w:wordWrap/>
        <w:autoSpaceDE/>
        <w:autoSpaceDN/>
        <w:spacing w:line="340" w:lineRule="atLeast"/>
        <w:ind w:left="709" w:hanging="425"/>
        <w:rPr>
          <w:rFonts w:ascii="굴림" w:eastAsia="굴림" w:hAnsi="굴림"/>
          <w:szCs w:val="20"/>
        </w:rPr>
      </w:pPr>
      <w:ins w:id="236" w:author="동우 남" w:date="2018-01-26T13:59:00Z">
        <w:r>
          <w:rPr>
            <w:rFonts w:ascii="굴림" w:eastAsia="굴림" w:hAnsi="굴림" w:hint="eastAsia"/>
          </w:rPr>
          <w:t xml:space="preserve">회사는 투자자가 주식으로 전환을 청구한 때에는 발행일로부터 전환청구일 까지의 기간 동안 이자를 지급하기로 하고, 전환에 의하여 발행된 주식의 배당기산일은 전환을 청구한 때가 속하는 사업연도의 직전 </w:t>
        </w:r>
        <w:proofErr w:type="spellStart"/>
        <w:r>
          <w:rPr>
            <w:rFonts w:ascii="굴림" w:eastAsia="굴림" w:hAnsi="굴림" w:hint="eastAsia"/>
          </w:rPr>
          <w:t>영업년도말에</w:t>
        </w:r>
        <w:proofErr w:type="spellEnd"/>
        <w:r>
          <w:rPr>
            <w:rFonts w:ascii="굴림" w:eastAsia="굴림" w:hAnsi="굴림" w:hint="eastAsia"/>
          </w:rPr>
          <w:t xml:space="preserve"> 발행된 것으로 한다.</w:t>
        </w:r>
      </w:ins>
    </w:p>
    <w:p w14:paraId="2B19CF75" w14:textId="77777777" w:rsidR="00110167" w:rsidRDefault="00110167" w:rsidP="00C96EAF">
      <w:pPr>
        <w:numPr>
          <w:ilvl w:val="0"/>
          <w:numId w:val="50"/>
        </w:numPr>
        <w:tabs>
          <w:tab w:val="clear" w:pos="851"/>
          <w:tab w:val="num" w:pos="284"/>
        </w:tabs>
        <w:wordWrap/>
        <w:autoSpaceDE/>
        <w:autoSpaceDN/>
        <w:spacing w:line="340" w:lineRule="atLeast"/>
        <w:ind w:left="284" w:hanging="284"/>
        <w:rPr>
          <w:rFonts w:ascii="굴림" w:eastAsia="굴림" w:hAnsi="굴림"/>
          <w:szCs w:val="20"/>
        </w:rPr>
      </w:pPr>
      <w:r w:rsidRPr="00110167">
        <w:rPr>
          <w:rFonts w:ascii="굴림" w:eastAsia="굴림" w:hAnsi="굴림" w:hint="eastAsia"/>
          <w:szCs w:val="20"/>
        </w:rPr>
        <w:t>전환비율</w:t>
      </w:r>
      <w:r w:rsidR="00831278">
        <w:rPr>
          <w:rFonts w:ascii="굴림" w:eastAsia="굴림" w:hAnsi="굴림" w:hint="eastAsia"/>
          <w:szCs w:val="20"/>
        </w:rPr>
        <w:t>과 전환가격</w:t>
      </w:r>
      <w:r w:rsidRPr="00110167">
        <w:rPr>
          <w:rFonts w:ascii="굴림" w:eastAsia="굴림" w:hAnsi="굴림" w:hint="eastAsia"/>
          <w:szCs w:val="20"/>
        </w:rPr>
        <w:t>은</w:t>
      </w:r>
      <w:r w:rsidRPr="00110167">
        <w:rPr>
          <w:rFonts w:ascii="굴림" w:eastAsia="굴림" w:hAnsi="굴림"/>
          <w:szCs w:val="20"/>
        </w:rPr>
        <w:t xml:space="preserve"> </w:t>
      </w:r>
      <w:r w:rsidRPr="00110167">
        <w:rPr>
          <w:rFonts w:ascii="굴림" w:eastAsia="굴림" w:hAnsi="굴림" w:hint="eastAsia"/>
          <w:szCs w:val="20"/>
        </w:rPr>
        <w:t>다음과</w:t>
      </w:r>
      <w:r w:rsidRPr="00110167">
        <w:rPr>
          <w:rFonts w:ascii="굴림" w:eastAsia="굴림" w:hAnsi="굴림"/>
          <w:szCs w:val="20"/>
        </w:rPr>
        <w:t xml:space="preserve"> </w:t>
      </w:r>
      <w:r w:rsidRPr="00110167">
        <w:rPr>
          <w:rFonts w:ascii="굴림" w:eastAsia="굴림" w:hAnsi="굴림" w:hint="eastAsia"/>
          <w:szCs w:val="20"/>
        </w:rPr>
        <w:t>같다</w:t>
      </w:r>
      <w:r w:rsidRPr="00110167">
        <w:rPr>
          <w:rFonts w:ascii="굴림" w:eastAsia="굴림" w:hAnsi="굴림"/>
          <w:szCs w:val="20"/>
        </w:rPr>
        <w:t>.</w:t>
      </w:r>
    </w:p>
    <w:p w14:paraId="2B19CF76" w14:textId="455C5D69" w:rsidR="003234F4" w:rsidRDefault="00110167">
      <w:pPr>
        <w:numPr>
          <w:ilvl w:val="0"/>
          <w:numId w:val="51"/>
        </w:numPr>
        <w:tabs>
          <w:tab w:val="num" w:pos="709"/>
        </w:tabs>
        <w:wordWrap/>
        <w:autoSpaceDE/>
        <w:autoSpaceDN/>
        <w:spacing w:line="340" w:lineRule="atLeast"/>
        <w:ind w:leftChars="143" w:left="711" w:hanging="425"/>
        <w:rPr>
          <w:rFonts w:ascii="굴림" w:eastAsia="굴림" w:hAnsi="굴림"/>
          <w:szCs w:val="20"/>
        </w:rPr>
      </w:pPr>
      <w:r w:rsidRPr="00110167">
        <w:rPr>
          <w:rFonts w:ascii="굴림" w:eastAsia="굴림" w:hAnsi="굴림" w:hint="eastAsia"/>
          <w:szCs w:val="20"/>
        </w:rPr>
        <w:t>본건</w:t>
      </w:r>
      <w:r w:rsidRPr="00110167">
        <w:rPr>
          <w:rFonts w:ascii="굴림" w:eastAsia="굴림" w:hAnsi="굴림"/>
          <w:szCs w:val="20"/>
        </w:rPr>
        <w:t xml:space="preserve"> </w:t>
      </w:r>
      <w:r w:rsidR="00175EED">
        <w:rPr>
          <w:rFonts w:ascii="굴림" w:eastAsia="굴림" w:hAnsi="굴림" w:hint="eastAsia"/>
          <w:szCs w:val="20"/>
        </w:rPr>
        <w:t>전환사채</w:t>
      </w:r>
      <w:r w:rsidRPr="00110167">
        <w:rPr>
          <w:rFonts w:ascii="굴림" w:eastAsia="굴림" w:hAnsi="굴림"/>
          <w:szCs w:val="20"/>
        </w:rPr>
        <w:t xml:space="preserve">의 보통주로의 전환비율은 </w:t>
      </w:r>
      <w:r w:rsidR="00175EED">
        <w:rPr>
          <w:rFonts w:ascii="굴림" w:eastAsia="굴림" w:hAnsi="굴림" w:hint="eastAsia"/>
          <w:szCs w:val="20"/>
        </w:rPr>
        <w:t xml:space="preserve">본건 전환사채 권면금액의 100%로 하고, 전환가격은 회사 보통주식 </w:t>
      </w:r>
      <w:r w:rsidR="00155C53">
        <w:rPr>
          <w:rFonts w:ascii="굴림" w:eastAsia="굴림" w:hAnsi="굴림" w:hint="eastAsia"/>
          <w:szCs w:val="20"/>
        </w:rPr>
        <w:t>1주(</w:t>
      </w:r>
      <w:r w:rsidR="00175EED">
        <w:rPr>
          <w:rFonts w:ascii="굴림" w:eastAsia="굴림" w:hAnsi="굴림" w:hint="eastAsia"/>
          <w:szCs w:val="20"/>
        </w:rPr>
        <w:t>액면금액 [</w:t>
      </w:r>
      <w:r w:rsidR="00481470">
        <w:rPr>
          <w:rFonts w:ascii="굴림" w:eastAsia="굴림" w:hAnsi="굴림" w:hint="eastAsia"/>
          <w:szCs w:val="20"/>
        </w:rPr>
        <w:t>500</w:t>
      </w:r>
      <w:r w:rsidR="00175EED">
        <w:rPr>
          <w:rFonts w:ascii="굴림" w:eastAsia="굴림" w:hAnsi="굴림" w:hint="eastAsia"/>
          <w:szCs w:val="20"/>
        </w:rPr>
        <w:t>]원</w:t>
      </w:r>
      <w:r w:rsidR="00155C53">
        <w:rPr>
          <w:rFonts w:ascii="굴림" w:eastAsia="굴림" w:hAnsi="굴림" w:hint="eastAsia"/>
          <w:szCs w:val="20"/>
        </w:rPr>
        <w:t>)</w:t>
      </w:r>
      <w:r w:rsidR="00175EED">
        <w:rPr>
          <w:rFonts w:ascii="굴림" w:eastAsia="굴림" w:hAnsi="굴림" w:hint="eastAsia"/>
          <w:szCs w:val="20"/>
        </w:rPr>
        <w:t>당 사채 금액 [</w:t>
      </w:r>
      <w:ins w:id="237" w:author="동우 남" w:date="2018-01-23T10:21:00Z">
        <w:r w:rsidR="000818A4">
          <w:rPr>
            <w:rFonts w:ascii="굴림" w:eastAsia="굴림" w:hAnsi="굴림"/>
            <w:szCs w:val="20"/>
          </w:rPr>
          <w:t>4</w:t>
        </w:r>
      </w:ins>
      <w:del w:id="238" w:author="동우 남" w:date="2018-01-23T10:21:00Z">
        <w:r w:rsidR="00481470" w:rsidDel="000818A4">
          <w:rPr>
            <w:rFonts w:ascii="굴림" w:eastAsia="굴림" w:hAnsi="굴림" w:hint="eastAsia"/>
            <w:szCs w:val="20"/>
          </w:rPr>
          <w:delText>3</w:delText>
        </w:r>
      </w:del>
      <w:proofErr w:type="gramStart"/>
      <w:r w:rsidR="00481470">
        <w:rPr>
          <w:rFonts w:ascii="굴림" w:eastAsia="굴림" w:hAnsi="굴림" w:hint="eastAsia"/>
          <w:szCs w:val="20"/>
        </w:rPr>
        <w:t>,500</w:t>
      </w:r>
      <w:proofErr w:type="gramEnd"/>
      <w:r w:rsidR="00175EED">
        <w:rPr>
          <w:rFonts w:ascii="굴림" w:eastAsia="굴림" w:hAnsi="굴림" w:hint="eastAsia"/>
          <w:szCs w:val="20"/>
        </w:rPr>
        <w:t xml:space="preserve">]원으로 한다. </w:t>
      </w:r>
      <w:r w:rsidR="00155C53" w:rsidRPr="00373EB4">
        <w:rPr>
          <w:rFonts w:ascii="굴림" w:eastAsia="굴림" w:hAnsi="굴림" w:hint="eastAsia"/>
        </w:rPr>
        <w:t xml:space="preserve">1주 미만의 단수주에 해당하는 금액은 전환주권 </w:t>
      </w:r>
      <w:proofErr w:type="spellStart"/>
      <w:r w:rsidR="00155C53" w:rsidRPr="00373EB4">
        <w:rPr>
          <w:rFonts w:ascii="굴림" w:eastAsia="굴림" w:hAnsi="굴림" w:hint="eastAsia"/>
        </w:rPr>
        <w:t>교부시</w:t>
      </w:r>
      <w:proofErr w:type="spellEnd"/>
      <w:r w:rsidR="00155C53" w:rsidRPr="00373EB4">
        <w:rPr>
          <w:rFonts w:ascii="굴림" w:eastAsia="굴림" w:hAnsi="굴림" w:hint="eastAsia"/>
        </w:rPr>
        <w:t xml:space="preserve"> 현금으로 지급하며, </w:t>
      </w:r>
      <w:proofErr w:type="spellStart"/>
      <w:r w:rsidR="00155C53" w:rsidRPr="00373EB4">
        <w:rPr>
          <w:rFonts w:ascii="굴림" w:eastAsia="굴림" w:hAnsi="굴림" w:hint="eastAsia"/>
        </w:rPr>
        <w:t>단수주</w:t>
      </w:r>
      <w:proofErr w:type="spellEnd"/>
      <w:r w:rsidR="00155C53" w:rsidRPr="00373EB4">
        <w:rPr>
          <w:rFonts w:ascii="굴림" w:eastAsia="굴림" w:hAnsi="굴림" w:hint="eastAsia"/>
        </w:rPr>
        <w:t xml:space="preserve"> 대금의 해당기간 이자는 지급하지 아니한다. 단</w:t>
      </w:r>
      <w:r w:rsidR="00155C53">
        <w:rPr>
          <w:rFonts w:ascii="굴림" w:eastAsia="굴림" w:hAnsi="굴림" w:hint="eastAsia"/>
        </w:rPr>
        <w:t>, 본건 전환</w:t>
      </w:r>
      <w:r w:rsidR="00155C53" w:rsidRPr="00373EB4">
        <w:rPr>
          <w:rFonts w:ascii="굴림" w:eastAsia="굴림" w:hAnsi="굴림" w:hint="eastAsia"/>
        </w:rPr>
        <w:t>사채</w:t>
      </w:r>
      <w:r w:rsidR="00155C53">
        <w:rPr>
          <w:rFonts w:ascii="굴림" w:eastAsia="굴림" w:hAnsi="굴림" w:hint="eastAsia"/>
        </w:rPr>
        <w:t xml:space="preserve"> </w:t>
      </w:r>
      <w:r w:rsidR="00155C53" w:rsidRPr="00373EB4">
        <w:rPr>
          <w:rFonts w:ascii="굴림" w:eastAsia="굴림" w:hAnsi="굴림" w:hint="eastAsia"/>
        </w:rPr>
        <w:t xml:space="preserve">권면금액의 일부에 대한 전환은 청구할 수 없다. </w:t>
      </w:r>
    </w:p>
    <w:p w14:paraId="2B19CF77" w14:textId="1667191E" w:rsidR="003234F4" w:rsidRPr="003234F4" w:rsidRDefault="00481470">
      <w:pPr>
        <w:numPr>
          <w:ilvl w:val="0"/>
          <w:numId w:val="51"/>
        </w:numPr>
        <w:tabs>
          <w:tab w:val="num" w:pos="709"/>
        </w:tabs>
        <w:wordWrap/>
        <w:autoSpaceDE/>
        <w:autoSpaceDN/>
        <w:spacing w:line="340" w:lineRule="atLeast"/>
        <w:ind w:leftChars="143" w:left="711" w:hanging="425"/>
        <w:rPr>
          <w:rFonts w:ascii="굴림" w:eastAsia="굴림" w:hAnsi="굴림"/>
          <w:szCs w:val="20"/>
        </w:rPr>
      </w:pPr>
      <w:r>
        <w:rPr>
          <w:rFonts w:ascii="굴림" w:eastAsia="굴림" w:hAnsi="굴림" w:hint="eastAsia"/>
          <w:szCs w:val="20"/>
        </w:rPr>
        <w:t>(본 호 삭제)</w:t>
      </w:r>
    </w:p>
    <w:p w14:paraId="2B19CF8A" w14:textId="7B11F8E9" w:rsidR="00E2339A" w:rsidRPr="00285ABF" w:rsidRDefault="00481470" w:rsidP="007B6B17">
      <w:pPr>
        <w:numPr>
          <w:ilvl w:val="0"/>
          <w:numId w:val="51"/>
        </w:numPr>
        <w:tabs>
          <w:tab w:val="num" w:pos="709"/>
        </w:tabs>
        <w:wordWrap/>
        <w:autoSpaceDE/>
        <w:autoSpaceDN/>
        <w:spacing w:line="340" w:lineRule="atLeast"/>
        <w:ind w:leftChars="141" w:left="707" w:hanging="425"/>
        <w:rPr>
          <w:rFonts w:ascii="굴림" w:eastAsia="굴림" w:hAnsi="굴림"/>
          <w:szCs w:val="20"/>
        </w:rPr>
      </w:pPr>
      <w:r>
        <w:rPr>
          <w:rFonts w:ascii="굴림" w:eastAsia="굴림" w:hAnsi="굴림" w:hint="eastAsia"/>
          <w:szCs w:val="20"/>
        </w:rPr>
        <w:t>(본 호 삭제)</w:t>
      </w:r>
    </w:p>
    <w:p w14:paraId="2B19CF8B" w14:textId="77777777" w:rsidR="00285ABF" w:rsidRPr="00E2669D" w:rsidRDefault="00E2669D" w:rsidP="00E2669D">
      <w:pPr>
        <w:numPr>
          <w:ilvl w:val="0"/>
          <w:numId w:val="51"/>
        </w:numPr>
        <w:tabs>
          <w:tab w:val="num" w:pos="709"/>
        </w:tabs>
        <w:wordWrap/>
        <w:autoSpaceDE/>
        <w:autoSpaceDN/>
        <w:spacing w:line="340" w:lineRule="atLeast"/>
        <w:ind w:leftChars="141" w:left="707" w:hanging="425"/>
        <w:rPr>
          <w:rFonts w:ascii="굴림" w:eastAsia="굴림" w:hAnsi="굴림"/>
          <w:szCs w:val="20"/>
        </w:rPr>
      </w:pPr>
      <w:r w:rsidRPr="00E2669D">
        <w:rPr>
          <w:rFonts w:ascii="굴림" w:eastAsia="굴림" w:hAnsi="굴림" w:hint="eastAsia"/>
          <w:szCs w:val="20"/>
        </w:rPr>
        <w:t xml:space="preserve">회사가 </w:t>
      </w:r>
      <w:r w:rsidR="00A27D12">
        <w:rPr>
          <w:rFonts w:ascii="굴림" w:eastAsia="굴림" w:hAnsi="굴림" w:hint="eastAsia"/>
          <w:szCs w:val="20"/>
        </w:rPr>
        <w:t>유가증권시장이</w:t>
      </w:r>
      <w:r w:rsidR="00143FE8" w:rsidRPr="00143FE8">
        <w:rPr>
          <w:rFonts w:ascii="굴림" w:eastAsia="굴림" w:hAnsi="굴림" w:hint="eastAsia"/>
          <w:szCs w:val="20"/>
        </w:rPr>
        <w:t xml:space="preserve">나 코스닥시장에 상장된 기업과의 합병, 주식교환 등을 통해 상장을 위한 심사나 공모주청약 등의 절차를 밟지 않고 곧바로 상장되는 등의 </w:t>
      </w:r>
      <w:r>
        <w:rPr>
          <w:rFonts w:ascii="굴림" w:eastAsia="굴림" w:hAnsi="굴림" w:hint="eastAsia"/>
          <w:szCs w:val="20"/>
        </w:rPr>
        <w:t xml:space="preserve">이른바 </w:t>
      </w:r>
      <w:r>
        <w:rPr>
          <w:rFonts w:ascii="굴림" w:eastAsia="굴림" w:hAnsi="굴림"/>
          <w:szCs w:val="20"/>
        </w:rPr>
        <w:t>‘</w:t>
      </w:r>
      <w:r w:rsidR="00143FE8" w:rsidRPr="00143FE8">
        <w:rPr>
          <w:rFonts w:ascii="굴림" w:eastAsia="굴림" w:hAnsi="굴림" w:hint="eastAsia"/>
          <w:szCs w:val="20"/>
        </w:rPr>
        <w:t>우회상장</w:t>
      </w:r>
      <w:r>
        <w:rPr>
          <w:rFonts w:ascii="굴림" w:eastAsia="굴림" w:hAnsi="굴림"/>
          <w:szCs w:val="20"/>
        </w:rPr>
        <w:t>’</w:t>
      </w:r>
      <w:r w:rsidR="00143FE8" w:rsidRPr="00143FE8">
        <w:rPr>
          <w:rFonts w:ascii="굴림" w:eastAsia="굴림" w:hAnsi="굴림" w:hint="eastAsia"/>
          <w:szCs w:val="20"/>
        </w:rPr>
        <w:t xml:space="preserve">을 하게 되는 경우에는 먼저 </w:t>
      </w:r>
      <w:r>
        <w:rPr>
          <w:rFonts w:ascii="굴림" w:eastAsia="굴림" w:hAnsi="굴림" w:hint="eastAsia"/>
          <w:szCs w:val="20"/>
        </w:rPr>
        <w:t xml:space="preserve">아래 </w:t>
      </w:r>
      <w:r w:rsidR="00143FE8" w:rsidRPr="00143FE8">
        <w:rPr>
          <w:rFonts w:ascii="굴림" w:eastAsia="굴림" w:hAnsi="굴림" w:hint="eastAsia"/>
          <w:szCs w:val="20"/>
        </w:rPr>
        <w:t>5호</w:t>
      </w:r>
      <w:r w:rsidR="00143FE8" w:rsidRPr="00143FE8">
        <w:rPr>
          <w:rFonts w:ascii="굴림" w:eastAsia="굴림" w:hAnsi="굴림"/>
          <w:szCs w:val="20"/>
        </w:rPr>
        <w:t xml:space="preserve"> </w:t>
      </w:r>
      <w:r w:rsidR="00143FE8" w:rsidRPr="00143FE8">
        <w:rPr>
          <w:rFonts w:ascii="굴림" w:eastAsia="굴림" w:hAnsi="굴림" w:hint="eastAsia"/>
          <w:szCs w:val="20"/>
        </w:rPr>
        <w:t>내지</w:t>
      </w:r>
      <w:r w:rsidR="00143FE8" w:rsidRPr="00143FE8">
        <w:rPr>
          <w:rFonts w:ascii="굴림" w:eastAsia="굴림" w:hAnsi="굴림"/>
          <w:szCs w:val="20"/>
        </w:rPr>
        <w:t xml:space="preserve"> </w:t>
      </w:r>
      <w:r w:rsidR="00143FE8" w:rsidRPr="00143FE8">
        <w:rPr>
          <w:rFonts w:ascii="굴림" w:eastAsia="굴림" w:hAnsi="굴림" w:hint="eastAsia"/>
          <w:szCs w:val="20"/>
        </w:rPr>
        <w:t>8호의</w:t>
      </w:r>
      <w:r w:rsidR="00143FE8" w:rsidRPr="00143FE8">
        <w:rPr>
          <w:rFonts w:ascii="굴림" w:eastAsia="굴림" w:hAnsi="굴림"/>
          <w:szCs w:val="20"/>
        </w:rPr>
        <w:t xml:space="preserve"> </w:t>
      </w:r>
      <w:r w:rsidR="00143FE8" w:rsidRPr="00143FE8">
        <w:rPr>
          <w:rFonts w:ascii="굴림" w:eastAsia="굴림" w:hAnsi="굴림" w:hint="eastAsia"/>
          <w:szCs w:val="20"/>
        </w:rPr>
        <w:t>규정에</w:t>
      </w:r>
      <w:r w:rsidR="00143FE8" w:rsidRPr="00143FE8">
        <w:rPr>
          <w:rFonts w:ascii="굴림" w:eastAsia="굴림" w:hAnsi="굴림"/>
          <w:szCs w:val="20"/>
        </w:rPr>
        <w:t xml:space="preserve"> </w:t>
      </w:r>
      <w:r w:rsidR="00143FE8" w:rsidRPr="00143FE8">
        <w:rPr>
          <w:rFonts w:ascii="굴림" w:eastAsia="굴림" w:hAnsi="굴림" w:hint="eastAsia"/>
          <w:szCs w:val="20"/>
        </w:rPr>
        <w:t>따라</w:t>
      </w:r>
      <w:r w:rsidR="00143FE8" w:rsidRPr="00143FE8">
        <w:rPr>
          <w:rFonts w:ascii="굴림" w:eastAsia="굴림" w:hAnsi="굴림"/>
          <w:szCs w:val="20"/>
        </w:rPr>
        <w:t xml:space="preserve"> </w:t>
      </w:r>
      <w:r w:rsidR="00143FE8" w:rsidRPr="00143FE8">
        <w:rPr>
          <w:rFonts w:ascii="굴림" w:eastAsia="굴림" w:hAnsi="굴림" w:hint="eastAsia"/>
          <w:szCs w:val="20"/>
        </w:rPr>
        <w:t>전환가격을</w:t>
      </w:r>
      <w:r w:rsidR="00143FE8" w:rsidRPr="00143FE8">
        <w:rPr>
          <w:rFonts w:ascii="굴림" w:eastAsia="굴림" w:hAnsi="굴림"/>
          <w:szCs w:val="20"/>
        </w:rPr>
        <w:t xml:space="preserve"> </w:t>
      </w:r>
      <w:r w:rsidR="00143FE8" w:rsidRPr="00143FE8">
        <w:rPr>
          <w:rFonts w:ascii="굴림" w:eastAsia="굴림" w:hAnsi="굴림" w:hint="eastAsia"/>
          <w:szCs w:val="20"/>
        </w:rPr>
        <w:t>조정한</w:t>
      </w:r>
      <w:r w:rsidR="00143FE8" w:rsidRPr="00143FE8">
        <w:rPr>
          <w:rFonts w:ascii="굴림" w:eastAsia="굴림" w:hAnsi="굴림"/>
          <w:szCs w:val="20"/>
        </w:rPr>
        <w:t xml:space="preserve"> </w:t>
      </w:r>
      <w:r w:rsidR="00143FE8" w:rsidRPr="00143FE8">
        <w:rPr>
          <w:rFonts w:ascii="굴림" w:eastAsia="굴림" w:hAnsi="굴림" w:hint="eastAsia"/>
          <w:szCs w:val="20"/>
        </w:rPr>
        <w:t>후</w:t>
      </w:r>
      <w:r w:rsidR="00143FE8" w:rsidRPr="00143FE8">
        <w:rPr>
          <w:rFonts w:ascii="굴림" w:eastAsia="굴림" w:hAnsi="굴림"/>
          <w:szCs w:val="20"/>
        </w:rPr>
        <w:t xml:space="preserve"> </w:t>
      </w:r>
      <w:r w:rsidR="00143FE8" w:rsidRPr="00143FE8">
        <w:rPr>
          <w:rFonts w:ascii="굴림" w:eastAsia="굴림" w:hAnsi="굴림" w:hint="eastAsia"/>
          <w:szCs w:val="20"/>
        </w:rPr>
        <w:t>그</w:t>
      </w:r>
      <w:r w:rsidR="00143FE8" w:rsidRPr="00143FE8">
        <w:rPr>
          <w:rFonts w:ascii="굴림" w:eastAsia="굴림" w:hAnsi="굴림"/>
          <w:szCs w:val="20"/>
        </w:rPr>
        <w:t xml:space="preserve"> </w:t>
      </w:r>
      <w:r w:rsidR="00143FE8" w:rsidRPr="00143FE8">
        <w:rPr>
          <w:rFonts w:ascii="굴림" w:eastAsia="굴림" w:hAnsi="굴림" w:hint="eastAsia"/>
          <w:szCs w:val="20"/>
        </w:rPr>
        <w:t>전환가격과</w:t>
      </w:r>
      <w:r>
        <w:rPr>
          <w:rFonts w:ascii="굴림" w:eastAsia="굴림" w:hAnsi="굴림" w:hint="eastAsia"/>
          <w:szCs w:val="20"/>
        </w:rPr>
        <w:t>,</w:t>
      </w:r>
      <w:r w:rsidR="00143FE8" w:rsidRPr="00143FE8">
        <w:rPr>
          <w:rFonts w:ascii="굴림" w:eastAsia="굴림" w:hAnsi="굴림" w:hint="eastAsia"/>
          <w:szCs w:val="20"/>
        </w:rPr>
        <w:t xml:space="preserve"> 형식적으로 상장의 효과가 발생한 날을 기준으로 </w:t>
      </w:r>
      <w:r w:rsidRPr="00E2669D">
        <w:rPr>
          <w:rFonts w:ascii="굴림" w:eastAsia="굴림" w:hAnsi="굴림" w:hint="eastAsia"/>
          <w:szCs w:val="20"/>
        </w:rPr>
        <w:t>전환</w:t>
      </w:r>
      <w:r w:rsidRPr="00E2669D">
        <w:rPr>
          <w:rFonts w:ascii="굴림" w:eastAsia="굴림" w:hAnsi="굴림"/>
          <w:szCs w:val="20"/>
        </w:rPr>
        <w:t xml:space="preserve"> </w:t>
      </w:r>
      <w:r w:rsidR="00143FE8" w:rsidRPr="00143FE8">
        <w:rPr>
          <w:rFonts w:ascii="굴림" w:eastAsia="굴림" w:hAnsi="굴림" w:hint="eastAsia"/>
          <w:szCs w:val="20"/>
        </w:rPr>
        <w:t>시</w:t>
      </w:r>
      <w:r w:rsidR="00143FE8" w:rsidRPr="00143FE8">
        <w:rPr>
          <w:rFonts w:ascii="굴림" w:eastAsia="굴림" w:hAnsi="굴림"/>
          <w:szCs w:val="20"/>
        </w:rPr>
        <w:t xml:space="preserve"> </w:t>
      </w:r>
      <w:r w:rsidR="00143FE8" w:rsidRPr="00143FE8">
        <w:rPr>
          <w:rFonts w:ascii="굴림" w:eastAsia="굴림" w:hAnsi="굴림" w:hint="eastAsia"/>
          <w:szCs w:val="20"/>
        </w:rPr>
        <w:t>발행될</w:t>
      </w:r>
      <w:r w:rsidR="00143FE8" w:rsidRPr="00143FE8">
        <w:rPr>
          <w:rFonts w:ascii="굴림" w:eastAsia="굴림" w:hAnsi="굴림"/>
          <w:szCs w:val="20"/>
        </w:rPr>
        <w:t xml:space="preserve"> </w:t>
      </w:r>
      <w:r w:rsidR="00143FE8" w:rsidRPr="00143FE8">
        <w:rPr>
          <w:rFonts w:ascii="굴림" w:eastAsia="굴림" w:hAnsi="굴림" w:hint="eastAsia"/>
          <w:szCs w:val="20"/>
        </w:rPr>
        <w:t>주식과</w:t>
      </w:r>
      <w:r w:rsidR="00143FE8" w:rsidRPr="00143FE8">
        <w:rPr>
          <w:rFonts w:ascii="굴림" w:eastAsia="굴림" w:hAnsi="굴림"/>
          <w:szCs w:val="20"/>
        </w:rPr>
        <w:t xml:space="preserve"> </w:t>
      </w:r>
      <w:r w:rsidR="00143FE8" w:rsidRPr="00143FE8">
        <w:rPr>
          <w:rFonts w:ascii="굴림" w:eastAsia="굴림" w:hAnsi="굴림" w:hint="eastAsia"/>
          <w:szCs w:val="20"/>
        </w:rPr>
        <w:t>동일한</w:t>
      </w:r>
      <w:r w:rsidR="00143FE8" w:rsidRPr="00143FE8">
        <w:rPr>
          <w:rFonts w:ascii="굴림" w:eastAsia="굴림" w:hAnsi="굴림"/>
          <w:szCs w:val="20"/>
        </w:rPr>
        <w:t xml:space="preserve"> </w:t>
      </w:r>
      <w:r w:rsidR="00143FE8" w:rsidRPr="00143FE8">
        <w:rPr>
          <w:rFonts w:ascii="굴림" w:eastAsia="굴림" w:hAnsi="굴림" w:hint="eastAsia"/>
          <w:szCs w:val="20"/>
        </w:rPr>
        <w:t>종류의</w:t>
      </w:r>
      <w:r w:rsidR="00143FE8" w:rsidRPr="00143FE8">
        <w:rPr>
          <w:rFonts w:ascii="굴림" w:eastAsia="굴림" w:hAnsi="굴림"/>
          <w:szCs w:val="20"/>
        </w:rPr>
        <w:t xml:space="preserve"> </w:t>
      </w:r>
      <w:r w:rsidR="00143FE8" w:rsidRPr="00143FE8">
        <w:rPr>
          <w:rFonts w:ascii="굴림" w:eastAsia="굴림" w:hAnsi="굴림" w:hint="eastAsia"/>
          <w:szCs w:val="20"/>
        </w:rPr>
        <w:t>구주의</w:t>
      </w:r>
      <w:r w:rsidR="00143FE8" w:rsidRPr="00143FE8">
        <w:rPr>
          <w:rFonts w:ascii="굴림" w:eastAsia="굴림" w:hAnsi="굴림"/>
          <w:szCs w:val="20"/>
        </w:rPr>
        <w:t xml:space="preserve"> </w:t>
      </w:r>
      <w:r w:rsidR="00143FE8" w:rsidRPr="00143FE8">
        <w:rPr>
          <w:rFonts w:ascii="굴림" w:eastAsia="굴림" w:hAnsi="굴림" w:hint="eastAsia"/>
          <w:szCs w:val="20"/>
        </w:rPr>
        <w:t>거래량으로</w:t>
      </w:r>
      <w:r w:rsidR="00143FE8" w:rsidRPr="00143FE8">
        <w:rPr>
          <w:rFonts w:ascii="굴림" w:eastAsia="굴림" w:hAnsi="굴림"/>
          <w:szCs w:val="20"/>
        </w:rPr>
        <w:t xml:space="preserve"> </w:t>
      </w:r>
      <w:r w:rsidR="00143FE8" w:rsidRPr="00143FE8">
        <w:rPr>
          <w:rFonts w:ascii="굴림" w:eastAsia="굴림" w:hAnsi="굴림" w:hint="eastAsia"/>
          <w:szCs w:val="20"/>
        </w:rPr>
        <w:t>가중산술평균한</w:t>
      </w:r>
      <w:r w:rsidR="00143FE8" w:rsidRPr="00143FE8">
        <w:rPr>
          <w:rFonts w:ascii="굴림" w:eastAsia="굴림" w:hAnsi="굴림"/>
          <w:szCs w:val="20"/>
        </w:rPr>
        <w:t xml:space="preserve"> </w:t>
      </w:r>
      <w:r w:rsidR="00143FE8" w:rsidRPr="00143FE8">
        <w:rPr>
          <w:rFonts w:ascii="굴림" w:eastAsia="굴림" w:hAnsi="굴림" w:hint="eastAsia"/>
          <w:szCs w:val="20"/>
        </w:rPr>
        <w:t>최근</w:t>
      </w:r>
      <w:r w:rsidR="00143FE8" w:rsidRPr="00143FE8">
        <w:rPr>
          <w:rFonts w:ascii="굴림" w:eastAsia="굴림" w:hAnsi="굴림"/>
          <w:szCs w:val="20"/>
        </w:rPr>
        <w:t xml:space="preserve"> 1개월 </w:t>
      </w:r>
      <w:proofErr w:type="spellStart"/>
      <w:r w:rsidR="00143FE8" w:rsidRPr="00143FE8">
        <w:rPr>
          <w:rFonts w:ascii="굴림" w:eastAsia="굴림" w:hAnsi="굴림" w:hint="eastAsia"/>
          <w:szCs w:val="20"/>
        </w:rPr>
        <w:t>평균종가</w:t>
      </w:r>
      <w:proofErr w:type="spellEnd"/>
      <w:r w:rsidR="00143FE8" w:rsidRPr="00143FE8">
        <w:rPr>
          <w:rFonts w:ascii="굴림" w:eastAsia="굴림" w:hAnsi="굴림"/>
          <w:szCs w:val="20"/>
        </w:rPr>
        <w:t xml:space="preserve">, 1주일 </w:t>
      </w:r>
      <w:proofErr w:type="spellStart"/>
      <w:r w:rsidR="00143FE8" w:rsidRPr="00143FE8">
        <w:rPr>
          <w:rFonts w:ascii="굴림" w:eastAsia="굴림" w:hAnsi="굴림" w:hint="eastAsia"/>
          <w:szCs w:val="20"/>
        </w:rPr>
        <w:t>평균종가</w:t>
      </w:r>
      <w:proofErr w:type="spellEnd"/>
      <w:r w:rsidR="00143FE8" w:rsidRPr="00143FE8">
        <w:rPr>
          <w:rFonts w:ascii="굴림" w:eastAsia="굴림" w:hAnsi="굴림"/>
          <w:szCs w:val="20"/>
        </w:rPr>
        <w:t xml:space="preserve">, </w:t>
      </w:r>
      <w:r w:rsidR="00143FE8" w:rsidRPr="00143FE8">
        <w:rPr>
          <w:rFonts w:ascii="굴림" w:eastAsia="굴림" w:hAnsi="굴림" w:hint="eastAsia"/>
          <w:szCs w:val="20"/>
        </w:rPr>
        <w:t>최근일</w:t>
      </w:r>
      <w:r w:rsidR="00143FE8" w:rsidRPr="00143FE8">
        <w:rPr>
          <w:rFonts w:ascii="굴림" w:eastAsia="굴림" w:hAnsi="굴림"/>
          <w:szCs w:val="20"/>
        </w:rPr>
        <w:t xml:space="preserve"> </w:t>
      </w:r>
      <w:r w:rsidR="00143FE8" w:rsidRPr="00143FE8">
        <w:rPr>
          <w:rFonts w:ascii="굴림" w:eastAsia="굴림" w:hAnsi="굴림" w:hint="eastAsia"/>
          <w:szCs w:val="20"/>
        </w:rPr>
        <w:t>종가를</w:t>
      </w:r>
      <w:r w:rsidR="00143FE8" w:rsidRPr="00143FE8">
        <w:rPr>
          <w:rFonts w:ascii="굴림" w:eastAsia="굴림" w:hAnsi="굴림"/>
          <w:szCs w:val="20"/>
        </w:rPr>
        <w:t xml:space="preserve"> </w:t>
      </w:r>
      <w:r w:rsidR="00143FE8" w:rsidRPr="00143FE8">
        <w:rPr>
          <w:rFonts w:ascii="굴림" w:eastAsia="굴림" w:hAnsi="굴림" w:hint="eastAsia"/>
          <w:szCs w:val="20"/>
        </w:rPr>
        <w:t>산술평균한</w:t>
      </w:r>
      <w:r w:rsidR="00143FE8" w:rsidRPr="00143FE8">
        <w:rPr>
          <w:rFonts w:ascii="굴림" w:eastAsia="굴림" w:hAnsi="굴림"/>
          <w:szCs w:val="20"/>
        </w:rPr>
        <w:t xml:space="preserve"> </w:t>
      </w:r>
      <w:r w:rsidR="00143FE8" w:rsidRPr="00143FE8">
        <w:rPr>
          <w:rFonts w:ascii="굴림" w:eastAsia="굴림" w:hAnsi="굴림" w:hint="eastAsia"/>
          <w:szCs w:val="20"/>
        </w:rPr>
        <w:t>가격을</w:t>
      </w:r>
      <w:r w:rsidR="00143FE8" w:rsidRPr="00143FE8">
        <w:rPr>
          <w:rFonts w:ascii="굴림" w:eastAsia="굴림" w:hAnsi="굴림"/>
          <w:szCs w:val="20"/>
        </w:rPr>
        <w:t xml:space="preserve"> </w:t>
      </w:r>
      <w:r w:rsidR="00143FE8" w:rsidRPr="00143FE8">
        <w:rPr>
          <w:rFonts w:ascii="굴림" w:eastAsia="굴림" w:hAnsi="굴림" w:hint="eastAsia"/>
          <w:szCs w:val="20"/>
        </w:rPr>
        <w:t>비교하여</w:t>
      </w:r>
      <w:r w:rsidR="00143FE8" w:rsidRPr="00143FE8">
        <w:rPr>
          <w:rFonts w:ascii="굴림" w:eastAsia="굴림" w:hAnsi="굴림"/>
          <w:szCs w:val="20"/>
        </w:rPr>
        <w:t xml:space="preserve"> </w:t>
      </w:r>
      <w:r w:rsidR="00143FE8" w:rsidRPr="00143FE8">
        <w:rPr>
          <w:rFonts w:ascii="굴림" w:eastAsia="굴림" w:hAnsi="굴림" w:hint="eastAsia"/>
          <w:szCs w:val="20"/>
        </w:rPr>
        <w:t>둘</w:t>
      </w:r>
      <w:r w:rsidR="00143FE8" w:rsidRPr="00143FE8">
        <w:rPr>
          <w:rFonts w:ascii="굴림" w:eastAsia="굴림" w:hAnsi="굴림"/>
          <w:szCs w:val="20"/>
        </w:rPr>
        <w:t xml:space="preserve"> </w:t>
      </w:r>
      <w:r w:rsidR="00143FE8" w:rsidRPr="00143FE8">
        <w:rPr>
          <w:rFonts w:ascii="굴림" w:eastAsia="굴림" w:hAnsi="굴림" w:hint="eastAsia"/>
          <w:szCs w:val="20"/>
        </w:rPr>
        <w:t>중</w:t>
      </w:r>
      <w:r w:rsidR="00143FE8" w:rsidRPr="00143FE8">
        <w:rPr>
          <w:rFonts w:ascii="굴림" w:eastAsia="굴림" w:hAnsi="굴림"/>
          <w:szCs w:val="20"/>
        </w:rPr>
        <w:t xml:space="preserve"> </w:t>
      </w:r>
      <w:r w:rsidR="00143FE8" w:rsidRPr="00143FE8">
        <w:rPr>
          <w:rFonts w:ascii="굴림" w:eastAsia="굴림" w:hAnsi="굴림" w:hint="eastAsia"/>
          <w:szCs w:val="20"/>
        </w:rPr>
        <w:t>낮은</w:t>
      </w:r>
      <w:r w:rsidR="00143FE8" w:rsidRPr="00143FE8">
        <w:rPr>
          <w:rFonts w:ascii="굴림" w:eastAsia="굴림" w:hAnsi="굴림"/>
          <w:szCs w:val="20"/>
        </w:rPr>
        <w:t xml:space="preserve"> </w:t>
      </w:r>
      <w:r w:rsidR="00143FE8" w:rsidRPr="00143FE8">
        <w:rPr>
          <w:rFonts w:ascii="굴림" w:eastAsia="굴림" w:hAnsi="굴림" w:hint="eastAsia"/>
          <w:szCs w:val="20"/>
        </w:rPr>
        <w:t>가격으로</w:t>
      </w:r>
      <w:r w:rsidR="00143FE8" w:rsidRPr="00143FE8">
        <w:rPr>
          <w:rFonts w:ascii="굴림" w:eastAsia="굴림" w:hAnsi="굴림"/>
          <w:szCs w:val="20"/>
        </w:rPr>
        <w:t xml:space="preserve"> </w:t>
      </w:r>
      <w:r w:rsidR="00143FE8" w:rsidRPr="00143FE8">
        <w:rPr>
          <w:rFonts w:ascii="굴림" w:eastAsia="굴림" w:hAnsi="굴림" w:hint="eastAsia"/>
          <w:szCs w:val="20"/>
        </w:rPr>
        <w:t>전환가격을</w:t>
      </w:r>
      <w:r w:rsidR="00143FE8" w:rsidRPr="00143FE8">
        <w:rPr>
          <w:rFonts w:ascii="굴림" w:eastAsia="굴림" w:hAnsi="굴림"/>
          <w:szCs w:val="20"/>
        </w:rPr>
        <w:t xml:space="preserve"> </w:t>
      </w:r>
      <w:r w:rsidR="00143FE8" w:rsidRPr="00143FE8">
        <w:rPr>
          <w:rFonts w:ascii="굴림" w:eastAsia="굴림" w:hAnsi="굴림" w:hint="eastAsia"/>
          <w:szCs w:val="20"/>
        </w:rPr>
        <w:t>조정한다</w:t>
      </w:r>
      <w:r w:rsidR="00BF441A">
        <w:rPr>
          <w:rFonts w:ascii="굴림" w:eastAsia="굴림" w:hAnsi="굴림" w:hint="eastAsia"/>
          <w:szCs w:val="20"/>
        </w:rPr>
        <w:t>.</w:t>
      </w:r>
    </w:p>
    <w:p w14:paraId="2B19CF8C" w14:textId="77777777" w:rsidR="009401CE" w:rsidRPr="009401CE" w:rsidRDefault="00110167" w:rsidP="00831278">
      <w:pPr>
        <w:numPr>
          <w:ilvl w:val="0"/>
          <w:numId w:val="51"/>
        </w:numPr>
        <w:tabs>
          <w:tab w:val="num" w:pos="709"/>
        </w:tabs>
        <w:wordWrap/>
        <w:autoSpaceDE/>
        <w:autoSpaceDN/>
        <w:spacing w:line="340" w:lineRule="atLeast"/>
        <w:ind w:leftChars="141" w:left="707" w:hanging="425"/>
        <w:rPr>
          <w:rFonts w:ascii="굴림" w:eastAsia="굴림" w:hAnsi="굴림"/>
          <w:szCs w:val="20"/>
        </w:rPr>
      </w:pPr>
      <w:r w:rsidRPr="009401CE">
        <w:rPr>
          <w:rFonts w:ascii="굴림" w:eastAsia="굴림" w:hAnsi="굴림" w:hint="eastAsia"/>
          <w:szCs w:val="20"/>
        </w:rPr>
        <w:lastRenderedPageBreak/>
        <w:t>회사</w:t>
      </w:r>
      <w:r w:rsidRPr="009401CE">
        <w:rPr>
          <w:rFonts w:ascii="굴림" w:eastAsia="굴림" w:hAnsi="굴림"/>
          <w:szCs w:val="20"/>
        </w:rPr>
        <w:t xml:space="preserve">가 본건 </w:t>
      </w:r>
      <w:r w:rsidR="004B29D7" w:rsidRPr="009401CE">
        <w:rPr>
          <w:rFonts w:ascii="굴림" w:eastAsia="굴림" w:hAnsi="굴림" w:hint="eastAsia"/>
          <w:szCs w:val="20"/>
        </w:rPr>
        <w:t>전환사채</w:t>
      </w:r>
      <w:r w:rsidR="002D2A6B">
        <w:rPr>
          <w:rFonts w:ascii="굴림" w:eastAsia="굴림" w:hAnsi="굴림"/>
          <w:szCs w:val="20"/>
        </w:rPr>
        <w:t xml:space="preserve">의 전환 전에 그 당시의 본건 </w:t>
      </w:r>
      <w:r w:rsidR="002D2A6B">
        <w:rPr>
          <w:rFonts w:ascii="굴림" w:eastAsia="굴림" w:hAnsi="굴림" w:hint="eastAsia"/>
          <w:szCs w:val="20"/>
        </w:rPr>
        <w:t>전환사채</w:t>
      </w:r>
      <w:r w:rsidR="002D2A6B">
        <w:rPr>
          <w:rFonts w:ascii="굴림" w:eastAsia="굴림" w:hAnsi="굴림"/>
          <w:szCs w:val="20"/>
        </w:rPr>
        <w:t xml:space="preserve">의 전환가격을 하회하는 발행가격으로 유상증자 또는 주식관련사채(전환사채, </w:t>
      </w:r>
      <w:proofErr w:type="spellStart"/>
      <w:r w:rsidR="002D2A6B">
        <w:rPr>
          <w:rFonts w:ascii="굴림" w:eastAsia="굴림" w:hAnsi="굴림"/>
          <w:szCs w:val="20"/>
        </w:rPr>
        <w:t>신주인수권부사채</w:t>
      </w:r>
      <w:proofErr w:type="spellEnd"/>
      <w:r w:rsidR="002D2A6B">
        <w:rPr>
          <w:rFonts w:ascii="굴림" w:eastAsia="굴림" w:hAnsi="굴림"/>
          <w:szCs w:val="20"/>
        </w:rPr>
        <w:t xml:space="preserve"> 및 기타 주식으로 전환될 수 있는 종류의 사채)를 발행할 경우에는 전환</w:t>
      </w:r>
      <w:r w:rsidR="002D2A6B">
        <w:rPr>
          <w:rFonts w:ascii="굴림" w:eastAsia="굴림" w:hAnsi="굴림" w:hint="eastAsia"/>
          <w:szCs w:val="20"/>
        </w:rPr>
        <w:t>가격은</w:t>
      </w:r>
      <w:r w:rsidR="002D2A6B">
        <w:rPr>
          <w:rFonts w:ascii="굴림" w:eastAsia="굴림" w:hAnsi="굴림"/>
          <w:szCs w:val="20"/>
        </w:rPr>
        <w:t xml:space="preserve"> </w:t>
      </w:r>
      <w:r w:rsidR="002D2A6B">
        <w:rPr>
          <w:rFonts w:ascii="굴림" w:eastAsia="굴림" w:hAnsi="굴림" w:hint="eastAsia"/>
          <w:szCs w:val="20"/>
        </w:rPr>
        <w:t>그</w:t>
      </w:r>
      <w:r w:rsidR="002D2A6B">
        <w:rPr>
          <w:rFonts w:ascii="굴림" w:eastAsia="굴림" w:hAnsi="굴림"/>
          <w:szCs w:val="20"/>
        </w:rPr>
        <w:t xml:space="preserve"> </w:t>
      </w:r>
      <w:r w:rsidR="002D2A6B">
        <w:rPr>
          <w:rFonts w:ascii="굴림" w:eastAsia="굴림" w:hAnsi="굴림" w:hint="eastAsia"/>
          <w:szCs w:val="20"/>
        </w:rPr>
        <w:t>하회하는</w:t>
      </w:r>
      <w:r w:rsidR="002D2A6B">
        <w:rPr>
          <w:rFonts w:ascii="굴림" w:eastAsia="굴림" w:hAnsi="굴림"/>
          <w:szCs w:val="20"/>
        </w:rPr>
        <w:t xml:space="preserve"> </w:t>
      </w:r>
      <w:r w:rsidR="002D2A6B">
        <w:rPr>
          <w:rFonts w:ascii="굴림" w:eastAsia="굴림" w:hAnsi="굴림" w:hint="eastAsia"/>
          <w:szCs w:val="20"/>
        </w:rPr>
        <w:t>발행가격으로</w:t>
      </w:r>
      <w:r w:rsidR="002D2A6B">
        <w:rPr>
          <w:rFonts w:ascii="굴림" w:eastAsia="굴림" w:hAnsi="굴림"/>
          <w:szCs w:val="20"/>
        </w:rPr>
        <w:t xml:space="preserve"> 조정한다. </w:t>
      </w:r>
    </w:p>
    <w:p w14:paraId="2B19CF8D" w14:textId="77777777" w:rsidR="00037F46" w:rsidRDefault="009401CE">
      <w:pPr>
        <w:numPr>
          <w:ilvl w:val="0"/>
          <w:numId w:val="51"/>
        </w:numPr>
        <w:tabs>
          <w:tab w:val="num" w:pos="709"/>
        </w:tabs>
        <w:wordWrap/>
        <w:autoSpaceDE/>
        <w:autoSpaceDN/>
        <w:spacing w:line="340" w:lineRule="atLeast"/>
        <w:ind w:leftChars="141" w:left="707" w:hanging="425"/>
        <w:rPr>
          <w:rFonts w:ascii="굴림" w:eastAsia="굴림" w:hAnsi="굴림"/>
          <w:szCs w:val="20"/>
        </w:rPr>
      </w:pPr>
      <w:r>
        <w:rPr>
          <w:rFonts w:ascii="굴림" w:eastAsia="굴림" w:hAnsi="굴림" w:hint="eastAsia"/>
          <w:szCs w:val="20"/>
        </w:rPr>
        <w:t>본</w:t>
      </w:r>
      <w:r w:rsidR="00110167" w:rsidRPr="009401CE">
        <w:rPr>
          <w:rFonts w:ascii="굴림" w:eastAsia="굴림" w:hAnsi="굴림" w:hint="eastAsia"/>
          <w:szCs w:val="20"/>
        </w:rPr>
        <w:t>건</w:t>
      </w:r>
      <w:r w:rsidR="00110167" w:rsidRPr="009401CE">
        <w:rPr>
          <w:rFonts w:ascii="굴림" w:eastAsia="굴림" w:hAnsi="굴림"/>
          <w:szCs w:val="20"/>
        </w:rPr>
        <w:t xml:space="preserve"> </w:t>
      </w:r>
      <w:r w:rsidR="00243133" w:rsidRPr="009401CE">
        <w:rPr>
          <w:rFonts w:ascii="굴림" w:eastAsia="굴림" w:hAnsi="굴림" w:hint="eastAsia"/>
          <w:szCs w:val="20"/>
        </w:rPr>
        <w:t>전환사채</w:t>
      </w:r>
      <w:r w:rsidR="00110167" w:rsidRPr="009401CE">
        <w:rPr>
          <w:rFonts w:ascii="굴림" w:eastAsia="굴림" w:hAnsi="굴림" w:hint="eastAsia"/>
          <w:szCs w:val="20"/>
        </w:rPr>
        <w:t>의</w:t>
      </w:r>
      <w:r w:rsidR="00110167" w:rsidRPr="009401CE">
        <w:rPr>
          <w:rFonts w:ascii="굴림" w:eastAsia="굴림" w:hAnsi="굴림"/>
          <w:szCs w:val="20"/>
        </w:rPr>
        <w:t xml:space="preserve"> </w:t>
      </w:r>
      <w:r w:rsidR="00110167" w:rsidRPr="009401CE">
        <w:rPr>
          <w:rFonts w:ascii="굴림" w:eastAsia="굴림" w:hAnsi="굴림" w:hint="eastAsia"/>
          <w:szCs w:val="20"/>
        </w:rPr>
        <w:t>발행</w:t>
      </w:r>
      <w:r w:rsidR="00110167" w:rsidRPr="009401CE">
        <w:rPr>
          <w:rFonts w:ascii="굴림" w:eastAsia="굴림" w:hAnsi="굴림"/>
          <w:szCs w:val="20"/>
        </w:rPr>
        <w:t xml:space="preserve"> </w:t>
      </w:r>
      <w:r w:rsidR="00110167" w:rsidRPr="009401CE">
        <w:rPr>
          <w:rFonts w:ascii="굴림" w:eastAsia="굴림" w:hAnsi="굴림" w:hint="eastAsia"/>
          <w:szCs w:val="20"/>
        </w:rPr>
        <w:t>이후</w:t>
      </w:r>
      <w:r w:rsidR="002D2A6B">
        <w:rPr>
          <w:rFonts w:ascii="굴림" w:eastAsia="굴림" w:hAnsi="굴림"/>
          <w:szCs w:val="20"/>
        </w:rPr>
        <w:t xml:space="preserve"> </w:t>
      </w:r>
      <w:r w:rsidR="002D2A6B">
        <w:rPr>
          <w:rFonts w:ascii="굴림" w:eastAsia="굴림" w:hAnsi="굴림" w:hint="eastAsia"/>
          <w:szCs w:val="20"/>
        </w:rPr>
        <w:t>주식배당</w:t>
      </w:r>
      <w:r w:rsidR="002D2A6B">
        <w:rPr>
          <w:rFonts w:ascii="굴림" w:eastAsia="굴림" w:hAnsi="굴림"/>
          <w:szCs w:val="20"/>
        </w:rPr>
        <w:t xml:space="preserve">, </w:t>
      </w:r>
      <w:r w:rsidR="002D2A6B">
        <w:rPr>
          <w:rFonts w:ascii="굴림" w:eastAsia="굴림" w:hAnsi="굴림" w:hint="eastAsia"/>
          <w:szCs w:val="20"/>
        </w:rPr>
        <w:t>무상증자</w:t>
      </w:r>
      <w:r w:rsidR="002D2A6B">
        <w:rPr>
          <w:rFonts w:ascii="굴림" w:eastAsia="굴림" w:hAnsi="굴림"/>
          <w:szCs w:val="20"/>
        </w:rPr>
        <w:t xml:space="preserve"> </w:t>
      </w:r>
      <w:r w:rsidR="002D2A6B">
        <w:rPr>
          <w:rFonts w:ascii="굴림" w:eastAsia="굴림" w:hAnsi="굴림" w:hint="eastAsia"/>
          <w:szCs w:val="20"/>
        </w:rPr>
        <w:t>등으로</w:t>
      </w:r>
      <w:r w:rsidR="002D2A6B">
        <w:rPr>
          <w:rFonts w:ascii="굴림" w:eastAsia="굴림" w:hAnsi="굴림"/>
          <w:szCs w:val="20"/>
        </w:rPr>
        <w:t xml:space="preserve"> </w:t>
      </w:r>
      <w:r w:rsidR="002D2A6B">
        <w:rPr>
          <w:rFonts w:ascii="굴림" w:eastAsia="굴림" w:hAnsi="굴림" w:hint="eastAsia"/>
          <w:szCs w:val="20"/>
        </w:rPr>
        <w:t>인해</w:t>
      </w:r>
      <w:r w:rsidR="002D2A6B">
        <w:rPr>
          <w:rFonts w:ascii="굴림" w:eastAsia="굴림" w:hAnsi="굴림"/>
          <w:szCs w:val="20"/>
        </w:rPr>
        <w:t xml:space="preserve"> </w:t>
      </w:r>
      <w:r w:rsidR="002D2A6B">
        <w:rPr>
          <w:rFonts w:ascii="굴림" w:eastAsia="굴림" w:hAnsi="굴림" w:hint="eastAsia"/>
          <w:szCs w:val="20"/>
        </w:rPr>
        <w:t>발행주식수가</w:t>
      </w:r>
      <w:r w:rsidR="002D2A6B">
        <w:rPr>
          <w:rFonts w:ascii="굴림" w:eastAsia="굴림" w:hAnsi="굴림"/>
          <w:szCs w:val="20"/>
        </w:rPr>
        <w:t xml:space="preserve"> </w:t>
      </w:r>
      <w:r w:rsidR="002D2A6B">
        <w:rPr>
          <w:rFonts w:ascii="굴림" w:eastAsia="굴림" w:hAnsi="굴림" w:hint="eastAsia"/>
          <w:szCs w:val="20"/>
        </w:rPr>
        <w:t>증가하는</w:t>
      </w:r>
      <w:r w:rsidR="002D2A6B">
        <w:rPr>
          <w:rFonts w:ascii="굴림" w:eastAsia="굴림" w:hAnsi="굴림"/>
          <w:szCs w:val="20"/>
        </w:rPr>
        <w:t xml:space="preserve"> </w:t>
      </w:r>
      <w:r w:rsidR="002D2A6B">
        <w:rPr>
          <w:rFonts w:ascii="굴림" w:eastAsia="굴림" w:hAnsi="굴림" w:hint="eastAsia"/>
          <w:szCs w:val="20"/>
        </w:rPr>
        <w:t>경우</w:t>
      </w:r>
      <w:r w:rsidR="002D2A6B">
        <w:rPr>
          <w:rFonts w:ascii="굴림" w:eastAsia="굴림" w:hAnsi="굴림"/>
          <w:szCs w:val="20"/>
        </w:rPr>
        <w:t xml:space="preserve">. </w:t>
      </w:r>
      <w:r w:rsidR="002D2A6B">
        <w:rPr>
          <w:rFonts w:ascii="굴림" w:eastAsia="굴림" w:hAnsi="굴림" w:hint="eastAsia"/>
          <w:szCs w:val="20"/>
        </w:rPr>
        <w:t>본건</w:t>
      </w:r>
      <w:r w:rsidR="002D2A6B">
        <w:rPr>
          <w:rFonts w:ascii="굴림" w:eastAsia="굴림" w:hAnsi="굴림"/>
          <w:szCs w:val="20"/>
        </w:rPr>
        <w:t xml:space="preserve"> </w:t>
      </w:r>
      <w:r w:rsidR="002D2A6B">
        <w:rPr>
          <w:rFonts w:ascii="굴림" w:eastAsia="굴림" w:hAnsi="굴림" w:hint="eastAsia"/>
          <w:szCs w:val="20"/>
        </w:rPr>
        <w:t>전환사채의</w:t>
      </w:r>
      <w:r w:rsidR="002D2A6B">
        <w:rPr>
          <w:rFonts w:ascii="굴림" w:eastAsia="굴림" w:hAnsi="굴림"/>
          <w:szCs w:val="20"/>
        </w:rPr>
        <w:t xml:space="preserve"> </w:t>
      </w:r>
      <w:r w:rsidR="002D2A6B">
        <w:rPr>
          <w:rFonts w:ascii="굴림" w:eastAsia="굴림" w:hAnsi="굴림" w:hint="eastAsia"/>
          <w:szCs w:val="20"/>
        </w:rPr>
        <w:t>전환가격은</w:t>
      </w:r>
      <w:r w:rsidR="002D2A6B">
        <w:rPr>
          <w:rFonts w:ascii="굴림" w:eastAsia="굴림" w:hAnsi="굴림"/>
          <w:szCs w:val="20"/>
        </w:rPr>
        <w:t xml:space="preserve"> </w:t>
      </w:r>
      <w:r w:rsidR="002D2A6B">
        <w:rPr>
          <w:rFonts w:ascii="굴림" w:eastAsia="굴림" w:hAnsi="굴림" w:hint="eastAsia"/>
          <w:szCs w:val="20"/>
        </w:rPr>
        <w:t>아래의</w:t>
      </w:r>
      <w:r w:rsidR="002D2A6B">
        <w:rPr>
          <w:rFonts w:ascii="굴림" w:eastAsia="굴림" w:hAnsi="굴림"/>
          <w:szCs w:val="20"/>
        </w:rPr>
        <w:t xml:space="preserve"> </w:t>
      </w:r>
      <w:r w:rsidR="002D2A6B">
        <w:rPr>
          <w:rFonts w:ascii="굴림" w:eastAsia="굴림" w:hAnsi="굴림" w:hint="eastAsia"/>
          <w:szCs w:val="20"/>
        </w:rPr>
        <w:t>수식에</w:t>
      </w:r>
      <w:r w:rsidR="002D2A6B">
        <w:rPr>
          <w:rFonts w:ascii="굴림" w:eastAsia="굴림" w:hAnsi="굴림"/>
          <w:szCs w:val="20"/>
        </w:rPr>
        <w:t xml:space="preserve"> </w:t>
      </w:r>
      <w:r w:rsidR="002D2A6B">
        <w:rPr>
          <w:rFonts w:ascii="굴림" w:eastAsia="굴림" w:hAnsi="굴림" w:hint="eastAsia"/>
          <w:szCs w:val="20"/>
        </w:rPr>
        <w:t>따라</w:t>
      </w:r>
      <w:r w:rsidR="002D2A6B">
        <w:rPr>
          <w:rFonts w:ascii="굴림" w:eastAsia="굴림" w:hAnsi="굴림"/>
          <w:szCs w:val="20"/>
        </w:rPr>
        <w:t xml:space="preserve"> </w:t>
      </w:r>
      <w:r w:rsidR="002D2A6B">
        <w:rPr>
          <w:rFonts w:ascii="굴림" w:eastAsia="굴림" w:hAnsi="굴림" w:hint="eastAsia"/>
          <w:szCs w:val="20"/>
        </w:rPr>
        <w:t>조정한다</w:t>
      </w:r>
      <w:r>
        <w:rPr>
          <w:rFonts w:ascii="굴림" w:eastAsia="굴림" w:hAnsi="굴림" w:hint="eastAsia"/>
          <w:szCs w:val="20"/>
        </w:rPr>
        <w:t>.</w:t>
      </w:r>
    </w:p>
    <w:p w14:paraId="2B19CF8E" w14:textId="77777777" w:rsidR="00BF441A" w:rsidRDefault="00BF441A">
      <w:pPr>
        <w:wordWrap/>
        <w:ind w:leftChars="354" w:left="2694" w:hangingChars="993" w:hanging="1986"/>
        <w:rPr>
          <w:rFonts w:ascii="굴림" w:eastAsia="굴림" w:hAnsi="굴림"/>
          <w:bCs/>
        </w:rPr>
      </w:pPr>
    </w:p>
    <w:tbl>
      <w:tblPr>
        <w:tblW w:w="7992" w:type="dxa"/>
        <w:tblInd w:w="1080" w:type="dxa"/>
        <w:tblLayout w:type="fixed"/>
        <w:tblCellMar>
          <w:left w:w="0" w:type="dxa"/>
          <w:right w:w="0" w:type="dxa"/>
        </w:tblCellMar>
        <w:tblLook w:val="0000" w:firstRow="0" w:lastRow="0" w:firstColumn="0" w:lastColumn="0" w:noHBand="0" w:noVBand="0"/>
      </w:tblPr>
      <w:tblGrid>
        <w:gridCol w:w="1080"/>
        <w:gridCol w:w="180"/>
        <w:gridCol w:w="1260"/>
        <w:gridCol w:w="180"/>
        <w:gridCol w:w="180"/>
        <w:gridCol w:w="900"/>
        <w:gridCol w:w="180"/>
        <w:gridCol w:w="180"/>
        <w:gridCol w:w="1080"/>
        <w:gridCol w:w="360"/>
        <w:gridCol w:w="1800"/>
        <w:gridCol w:w="360"/>
        <w:gridCol w:w="252"/>
      </w:tblGrid>
      <w:tr w:rsidR="00A27D12" w:rsidRPr="00CA3AA1" w14:paraId="2B19CF9E" w14:textId="77777777" w:rsidTr="00B46C28">
        <w:tc>
          <w:tcPr>
            <w:tcW w:w="1080" w:type="dxa"/>
            <w:vMerge w:val="restart"/>
            <w:tcBorders>
              <w:top w:val="nil"/>
              <w:left w:val="nil"/>
              <w:bottom w:val="nil"/>
              <w:right w:val="nil"/>
            </w:tcBorders>
            <w:shd w:val="clear" w:color="auto" w:fill="auto"/>
            <w:vAlign w:val="center"/>
          </w:tcPr>
          <w:p w14:paraId="2B19CF8F" w14:textId="77777777" w:rsidR="00A27D12" w:rsidRPr="00CA3AA1" w:rsidRDefault="00A27D12" w:rsidP="00B46C28">
            <w:pPr>
              <w:widowControl/>
              <w:wordWrap/>
              <w:autoSpaceDE/>
              <w:autoSpaceDN/>
              <w:jc w:val="center"/>
              <w:rPr>
                <w:rFonts w:ascii="굴림" w:eastAsia="굴림" w:hAnsi="굴림" w:cs="굴림"/>
                <w:kern w:val="0"/>
                <w:szCs w:val="20"/>
              </w:rPr>
            </w:pPr>
            <w:r w:rsidRPr="00CA3AA1">
              <w:rPr>
                <w:rFonts w:ascii="굴림" w:eastAsia="굴림" w:hAnsi="굴림" w:cs="굴림" w:hint="eastAsia"/>
                <w:kern w:val="0"/>
                <w:szCs w:val="20"/>
              </w:rPr>
              <w:t xml:space="preserve">조정후 </w:t>
            </w:r>
            <w:r>
              <w:rPr>
                <w:rFonts w:ascii="굴림" w:eastAsia="굴림" w:hAnsi="굴림" w:cs="굴림" w:hint="eastAsia"/>
                <w:kern w:val="0"/>
                <w:szCs w:val="20"/>
              </w:rPr>
              <w:t>전환</w:t>
            </w:r>
            <w:r w:rsidRPr="00CA3AA1">
              <w:rPr>
                <w:rFonts w:ascii="굴림" w:eastAsia="굴림" w:hAnsi="굴림" w:cs="굴림" w:hint="eastAsia"/>
                <w:kern w:val="0"/>
                <w:szCs w:val="20"/>
              </w:rPr>
              <w:t>가격</w:t>
            </w:r>
          </w:p>
        </w:tc>
        <w:tc>
          <w:tcPr>
            <w:tcW w:w="180" w:type="dxa"/>
            <w:vMerge w:val="restart"/>
            <w:tcBorders>
              <w:top w:val="nil"/>
              <w:left w:val="nil"/>
              <w:bottom w:val="nil"/>
              <w:right w:val="nil"/>
            </w:tcBorders>
            <w:shd w:val="clear" w:color="auto" w:fill="auto"/>
            <w:vAlign w:val="center"/>
          </w:tcPr>
          <w:p w14:paraId="2B19CF90" w14:textId="77777777" w:rsidR="00A27D12" w:rsidRPr="00CA3AA1" w:rsidRDefault="00A27D12" w:rsidP="00B46C28">
            <w:pPr>
              <w:widowControl/>
              <w:wordWrap/>
              <w:autoSpaceDE/>
              <w:autoSpaceDN/>
              <w:rPr>
                <w:rFonts w:ascii="굴림" w:eastAsia="굴림" w:hAnsi="굴림" w:cs="굴림"/>
                <w:kern w:val="0"/>
                <w:szCs w:val="20"/>
              </w:rPr>
            </w:pPr>
            <w:r w:rsidRPr="00CA3AA1">
              <w:rPr>
                <w:rFonts w:ascii="굴림" w:eastAsia="굴림" w:hAnsi="굴림" w:cs="굴림" w:hint="eastAsia"/>
                <w:kern w:val="0"/>
                <w:szCs w:val="20"/>
              </w:rPr>
              <w:t>=</w:t>
            </w:r>
          </w:p>
        </w:tc>
        <w:tc>
          <w:tcPr>
            <w:tcW w:w="1260" w:type="dxa"/>
            <w:vMerge w:val="restart"/>
            <w:tcBorders>
              <w:top w:val="nil"/>
              <w:left w:val="nil"/>
              <w:bottom w:val="nil"/>
              <w:right w:val="nil"/>
            </w:tcBorders>
            <w:shd w:val="clear" w:color="auto" w:fill="auto"/>
            <w:vAlign w:val="center"/>
          </w:tcPr>
          <w:p w14:paraId="2B19CF91" w14:textId="77777777" w:rsidR="00A27D12" w:rsidRPr="00CA3AA1" w:rsidRDefault="00A27D12" w:rsidP="00B46C28">
            <w:pPr>
              <w:widowControl/>
              <w:wordWrap/>
              <w:autoSpaceDE/>
              <w:autoSpaceDN/>
              <w:jc w:val="center"/>
              <w:rPr>
                <w:rFonts w:ascii="굴림" w:eastAsia="굴림" w:hAnsi="굴림" w:cs="굴림"/>
                <w:kern w:val="0"/>
                <w:szCs w:val="20"/>
              </w:rPr>
            </w:pPr>
            <w:proofErr w:type="spellStart"/>
            <w:r w:rsidRPr="00CA3AA1">
              <w:rPr>
                <w:rFonts w:ascii="굴림" w:eastAsia="굴림" w:hAnsi="굴림" w:cs="굴림" w:hint="eastAsia"/>
                <w:kern w:val="0"/>
                <w:szCs w:val="20"/>
              </w:rPr>
              <w:t>조정전</w:t>
            </w:r>
            <w:proofErr w:type="spellEnd"/>
            <w:r w:rsidRPr="00CA3AA1">
              <w:rPr>
                <w:rFonts w:ascii="굴림" w:eastAsia="굴림" w:hAnsi="굴림" w:cs="굴림" w:hint="eastAsia"/>
                <w:kern w:val="0"/>
                <w:szCs w:val="20"/>
              </w:rPr>
              <w:t xml:space="preserve"> </w:t>
            </w:r>
            <w:r>
              <w:rPr>
                <w:rFonts w:ascii="굴림" w:eastAsia="굴림" w:hAnsi="굴림" w:cs="굴림" w:hint="eastAsia"/>
                <w:kern w:val="0"/>
                <w:szCs w:val="20"/>
              </w:rPr>
              <w:t>전환</w:t>
            </w:r>
            <w:r w:rsidRPr="00CA3AA1">
              <w:rPr>
                <w:rFonts w:ascii="굴림" w:eastAsia="굴림" w:hAnsi="굴림" w:cs="굴림" w:hint="eastAsia"/>
                <w:kern w:val="0"/>
                <w:szCs w:val="20"/>
              </w:rPr>
              <w:t>가격</w:t>
            </w:r>
          </w:p>
        </w:tc>
        <w:tc>
          <w:tcPr>
            <w:tcW w:w="180" w:type="dxa"/>
            <w:vMerge w:val="restart"/>
            <w:tcBorders>
              <w:top w:val="nil"/>
              <w:left w:val="nil"/>
              <w:bottom w:val="nil"/>
              <w:right w:val="nil"/>
            </w:tcBorders>
            <w:shd w:val="clear" w:color="auto" w:fill="auto"/>
            <w:vAlign w:val="center"/>
          </w:tcPr>
          <w:p w14:paraId="2B19CF92" w14:textId="77777777" w:rsidR="00A27D12" w:rsidRPr="00CA3AA1" w:rsidRDefault="00A27D12" w:rsidP="00B46C28">
            <w:pPr>
              <w:widowControl/>
              <w:wordWrap/>
              <w:autoSpaceDE/>
              <w:autoSpaceDN/>
              <w:jc w:val="center"/>
              <w:rPr>
                <w:rFonts w:ascii="굴림" w:eastAsia="굴림" w:hAnsi="굴림" w:cs="굴림"/>
                <w:kern w:val="0"/>
                <w:szCs w:val="20"/>
              </w:rPr>
            </w:pPr>
            <w:r w:rsidRPr="00CA3AA1">
              <w:rPr>
                <w:rFonts w:ascii="굴림" w:eastAsia="굴림" w:hAnsi="굴림" w:cs="굴림" w:hint="eastAsia"/>
                <w:kern w:val="0"/>
                <w:szCs w:val="20"/>
              </w:rPr>
              <w:t>×</w:t>
            </w:r>
          </w:p>
        </w:tc>
        <w:tc>
          <w:tcPr>
            <w:tcW w:w="180" w:type="dxa"/>
            <w:vMerge w:val="restart"/>
            <w:tcBorders>
              <w:top w:val="nil"/>
              <w:left w:val="nil"/>
              <w:bottom w:val="nil"/>
              <w:right w:val="nil"/>
            </w:tcBorders>
            <w:shd w:val="clear" w:color="auto" w:fill="auto"/>
            <w:vAlign w:val="center"/>
          </w:tcPr>
          <w:p w14:paraId="2B19CF93" w14:textId="77777777" w:rsidR="00A27D12" w:rsidRPr="00CA3AA1" w:rsidRDefault="00A27D12" w:rsidP="00B46C28">
            <w:pPr>
              <w:widowControl/>
              <w:wordWrap/>
              <w:autoSpaceDE/>
              <w:autoSpaceDN/>
              <w:rPr>
                <w:rFonts w:ascii="굴림" w:eastAsia="굴림" w:hAnsi="굴림" w:cs="굴림"/>
                <w:kern w:val="0"/>
                <w:szCs w:val="20"/>
              </w:rPr>
            </w:pPr>
            <w:r w:rsidRPr="00CA3AA1">
              <w:rPr>
                <w:rFonts w:ascii="굴림" w:eastAsia="굴림" w:hAnsi="굴림" w:cs="굴림" w:hint="eastAsia"/>
                <w:kern w:val="0"/>
                <w:szCs w:val="20"/>
              </w:rPr>
              <w:t>{</w:t>
            </w:r>
          </w:p>
        </w:tc>
        <w:tc>
          <w:tcPr>
            <w:tcW w:w="900" w:type="dxa"/>
            <w:vMerge w:val="restart"/>
            <w:tcBorders>
              <w:top w:val="nil"/>
              <w:left w:val="nil"/>
              <w:bottom w:val="single" w:sz="2" w:space="0" w:color="000000"/>
              <w:right w:val="nil"/>
            </w:tcBorders>
            <w:shd w:val="clear" w:color="auto" w:fill="auto"/>
            <w:vAlign w:val="center"/>
          </w:tcPr>
          <w:p w14:paraId="2B19CF94" w14:textId="77777777" w:rsidR="00A27D12" w:rsidRPr="00CA3AA1" w:rsidRDefault="00A27D12" w:rsidP="00B46C28">
            <w:pPr>
              <w:widowControl/>
              <w:wordWrap/>
              <w:autoSpaceDE/>
              <w:autoSpaceDN/>
              <w:jc w:val="center"/>
              <w:rPr>
                <w:rFonts w:ascii="굴림" w:eastAsia="굴림" w:hAnsi="굴림" w:cs="굴림"/>
                <w:kern w:val="0"/>
                <w:szCs w:val="20"/>
              </w:rPr>
            </w:pPr>
            <w:proofErr w:type="spellStart"/>
            <w:r w:rsidRPr="00CA3AA1">
              <w:rPr>
                <w:rFonts w:ascii="굴림" w:eastAsia="굴림" w:hAnsi="굴림" w:cs="굴림" w:hint="eastAsia"/>
                <w:kern w:val="0"/>
                <w:szCs w:val="20"/>
              </w:rPr>
              <w:t>기발행</w:t>
            </w:r>
            <w:proofErr w:type="spellEnd"/>
          </w:p>
          <w:p w14:paraId="2B19CF95" w14:textId="77777777" w:rsidR="00A27D12" w:rsidRPr="00CA3AA1" w:rsidRDefault="00A27D12" w:rsidP="00B46C28">
            <w:pPr>
              <w:widowControl/>
              <w:wordWrap/>
              <w:autoSpaceDE/>
              <w:autoSpaceDN/>
              <w:jc w:val="center"/>
              <w:rPr>
                <w:rFonts w:ascii="굴림" w:eastAsia="굴림" w:hAnsi="굴림" w:cs="굴림"/>
                <w:kern w:val="0"/>
                <w:szCs w:val="20"/>
              </w:rPr>
            </w:pPr>
            <w:r w:rsidRPr="00CA3AA1">
              <w:rPr>
                <w:rFonts w:ascii="굴림" w:eastAsia="굴림" w:hAnsi="굴림" w:cs="굴림" w:hint="eastAsia"/>
                <w:kern w:val="0"/>
                <w:szCs w:val="20"/>
              </w:rPr>
              <w:t>주식수</w:t>
            </w:r>
          </w:p>
        </w:tc>
        <w:tc>
          <w:tcPr>
            <w:tcW w:w="180" w:type="dxa"/>
            <w:vMerge w:val="restart"/>
            <w:tcBorders>
              <w:top w:val="nil"/>
              <w:left w:val="nil"/>
              <w:bottom w:val="single" w:sz="2" w:space="0" w:color="000000"/>
              <w:right w:val="nil"/>
            </w:tcBorders>
            <w:shd w:val="clear" w:color="auto" w:fill="auto"/>
            <w:vAlign w:val="center"/>
          </w:tcPr>
          <w:p w14:paraId="2B19CF96" w14:textId="77777777" w:rsidR="00A27D12" w:rsidRPr="00CA3AA1" w:rsidRDefault="00A27D12" w:rsidP="00B46C28">
            <w:pPr>
              <w:widowControl/>
              <w:wordWrap/>
              <w:autoSpaceDE/>
              <w:autoSpaceDN/>
              <w:jc w:val="center"/>
              <w:rPr>
                <w:rFonts w:ascii="굴림" w:eastAsia="굴림" w:hAnsi="굴림" w:cs="굴림"/>
                <w:kern w:val="0"/>
                <w:szCs w:val="20"/>
              </w:rPr>
            </w:pPr>
            <w:r w:rsidRPr="00CA3AA1">
              <w:rPr>
                <w:rFonts w:ascii="굴림" w:eastAsia="굴림" w:hAnsi="굴림" w:cs="굴림" w:hint="eastAsia"/>
                <w:kern w:val="0"/>
                <w:szCs w:val="20"/>
              </w:rPr>
              <w:t>+</w:t>
            </w:r>
          </w:p>
        </w:tc>
        <w:tc>
          <w:tcPr>
            <w:tcW w:w="180" w:type="dxa"/>
            <w:vMerge w:val="restart"/>
            <w:tcBorders>
              <w:top w:val="nil"/>
              <w:left w:val="nil"/>
              <w:bottom w:val="single" w:sz="2" w:space="0" w:color="000000"/>
              <w:right w:val="nil"/>
            </w:tcBorders>
            <w:shd w:val="clear" w:color="auto" w:fill="auto"/>
            <w:vAlign w:val="center"/>
          </w:tcPr>
          <w:p w14:paraId="2B19CF97" w14:textId="77777777" w:rsidR="00A27D12" w:rsidRPr="00CA3AA1" w:rsidRDefault="00A27D12" w:rsidP="00B46C28">
            <w:pPr>
              <w:widowControl/>
              <w:wordWrap/>
              <w:autoSpaceDE/>
              <w:autoSpaceDN/>
              <w:jc w:val="center"/>
              <w:rPr>
                <w:rFonts w:ascii="굴림" w:eastAsia="굴림" w:hAnsi="굴림" w:cs="굴림"/>
                <w:kern w:val="0"/>
                <w:szCs w:val="20"/>
              </w:rPr>
            </w:pPr>
            <w:r w:rsidRPr="00CA3AA1">
              <w:rPr>
                <w:rFonts w:ascii="굴림" w:eastAsia="굴림" w:hAnsi="굴림" w:cs="굴림" w:hint="eastAsia"/>
                <w:kern w:val="0"/>
                <w:szCs w:val="20"/>
              </w:rPr>
              <w:t>[</w:t>
            </w:r>
          </w:p>
        </w:tc>
        <w:tc>
          <w:tcPr>
            <w:tcW w:w="1080" w:type="dxa"/>
            <w:vMerge w:val="restart"/>
            <w:tcBorders>
              <w:top w:val="nil"/>
              <w:left w:val="nil"/>
              <w:bottom w:val="single" w:sz="2" w:space="0" w:color="000000"/>
              <w:right w:val="nil"/>
            </w:tcBorders>
            <w:shd w:val="clear" w:color="auto" w:fill="auto"/>
            <w:vAlign w:val="center"/>
          </w:tcPr>
          <w:p w14:paraId="2B19CF98" w14:textId="77777777" w:rsidR="00A27D12" w:rsidRPr="00CA3AA1" w:rsidRDefault="00A27D12" w:rsidP="00B46C28">
            <w:pPr>
              <w:widowControl/>
              <w:wordWrap/>
              <w:autoSpaceDE/>
              <w:autoSpaceDN/>
              <w:jc w:val="center"/>
              <w:rPr>
                <w:rFonts w:ascii="굴림" w:eastAsia="굴림" w:hAnsi="굴림" w:cs="굴림"/>
                <w:kern w:val="0"/>
                <w:szCs w:val="20"/>
              </w:rPr>
            </w:pPr>
            <w:proofErr w:type="spellStart"/>
            <w:r w:rsidRPr="00CA3AA1">
              <w:rPr>
                <w:rFonts w:ascii="굴림" w:eastAsia="굴림" w:hAnsi="굴림" w:cs="굴림" w:hint="eastAsia"/>
                <w:kern w:val="0"/>
                <w:szCs w:val="20"/>
              </w:rPr>
              <w:t>신발행</w:t>
            </w:r>
            <w:proofErr w:type="spellEnd"/>
          </w:p>
          <w:p w14:paraId="2B19CF99" w14:textId="77777777" w:rsidR="00A27D12" w:rsidRPr="00CA3AA1" w:rsidRDefault="00A27D12" w:rsidP="00B46C28">
            <w:pPr>
              <w:widowControl/>
              <w:wordWrap/>
              <w:autoSpaceDE/>
              <w:autoSpaceDN/>
              <w:jc w:val="center"/>
              <w:rPr>
                <w:rFonts w:ascii="굴림" w:eastAsia="굴림" w:hAnsi="굴림" w:cs="굴림"/>
                <w:kern w:val="0"/>
                <w:szCs w:val="20"/>
              </w:rPr>
            </w:pPr>
            <w:r w:rsidRPr="00CA3AA1">
              <w:rPr>
                <w:rFonts w:ascii="굴림" w:eastAsia="굴림" w:hAnsi="굴림" w:cs="굴림" w:hint="eastAsia"/>
                <w:kern w:val="0"/>
                <w:szCs w:val="20"/>
              </w:rPr>
              <w:t>주식수</w:t>
            </w:r>
          </w:p>
        </w:tc>
        <w:tc>
          <w:tcPr>
            <w:tcW w:w="360" w:type="dxa"/>
            <w:vMerge w:val="restart"/>
            <w:tcBorders>
              <w:top w:val="nil"/>
              <w:left w:val="nil"/>
              <w:bottom w:val="single" w:sz="2" w:space="0" w:color="000000"/>
              <w:right w:val="nil"/>
            </w:tcBorders>
            <w:shd w:val="clear" w:color="auto" w:fill="auto"/>
            <w:vAlign w:val="center"/>
          </w:tcPr>
          <w:p w14:paraId="2B19CF9A" w14:textId="77777777" w:rsidR="00A27D12" w:rsidRPr="00CA3AA1" w:rsidRDefault="00A27D12" w:rsidP="00B46C28">
            <w:pPr>
              <w:widowControl/>
              <w:wordWrap/>
              <w:autoSpaceDE/>
              <w:autoSpaceDN/>
              <w:jc w:val="center"/>
              <w:rPr>
                <w:rFonts w:ascii="굴림" w:eastAsia="굴림" w:hAnsi="굴림" w:cs="굴림"/>
                <w:kern w:val="0"/>
                <w:szCs w:val="20"/>
              </w:rPr>
            </w:pPr>
            <w:r w:rsidRPr="00CA3AA1">
              <w:rPr>
                <w:rFonts w:ascii="굴림" w:eastAsia="굴림" w:hAnsi="굴림" w:cs="굴림" w:hint="eastAsia"/>
                <w:kern w:val="0"/>
                <w:szCs w:val="20"/>
              </w:rPr>
              <w:t>×</w:t>
            </w:r>
          </w:p>
        </w:tc>
        <w:tc>
          <w:tcPr>
            <w:tcW w:w="1800" w:type="dxa"/>
            <w:tcBorders>
              <w:top w:val="nil"/>
              <w:left w:val="nil"/>
              <w:bottom w:val="single" w:sz="2" w:space="0" w:color="000000"/>
              <w:right w:val="nil"/>
            </w:tcBorders>
            <w:shd w:val="clear" w:color="auto" w:fill="auto"/>
            <w:vAlign w:val="center"/>
          </w:tcPr>
          <w:p w14:paraId="2B19CF9B" w14:textId="77777777" w:rsidR="00A27D12" w:rsidRPr="00CA3AA1" w:rsidRDefault="00A27D12" w:rsidP="00B46C28">
            <w:pPr>
              <w:widowControl/>
              <w:wordWrap/>
              <w:autoSpaceDE/>
              <w:autoSpaceDN/>
              <w:jc w:val="center"/>
              <w:rPr>
                <w:rFonts w:ascii="굴림" w:eastAsia="굴림" w:hAnsi="굴림" w:cs="굴림"/>
                <w:kern w:val="0"/>
                <w:szCs w:val="20"/>
              </w:rPr>
            </w:pPr>
            <w:r w:rsidRPr="00CA3AA1">
              <w:rPr>
                <w:rFonts w:ascii="굴림" w:eastAsia="굴림" w:hAnsi="굴림" w:cs="굴림" w:hint="eastAsia"/>
                <w:kern w:val="0"/>
                <w:szCs w:val="20"/>
              </w:rPr>
              <w:t xml:space="preserve">1주당 </w:t>
            </w:r>
            <w:proofErr w:type="spellStart"/>
            <w:r w:rsidRPr="00CA3AA1">
              <w:rPr>
                <w:rFonts w:ascii="굴림" w:eastAsia="굴림" w:hAnsi="굴림" w:cs="굴림" w:hint="eastAsia"/>
                <w:kern w:val="0"/>
                <w:szCs w:val="20"/>
              </w:rPr>
              <w:t>발행가액</w:t>
            </w:r>
            <w:proofErr w:type="spellEnd"/>
          </w:p>
        </w:tc>
        <w:tc>
          <w:tcPr>
            <w:tcW w:w="360" w:type="dxa"/>
            <w:vMerge w:val="restart"/>
            <w:tcBorders>
              <w:top w:val="nil"/>
              <w:left w:val="nil"/>
              <w:bottom w:val="single" w:sz="2" w:space="0" w:color="000000"/>
              <w:right w:val="nil"/>
            </w:tcBorders>
            <w:shd w:val="clear" w:color="auto" w:fill="auto"/>
            <w:vAlign w:val="center"/>
          </w:tcPr>
          <w:p w14:paraId="2B19CF9C" w14:textId="77777777" w:rsidR="00A27D12" w:rsidRPr="00CA3AA1" w:rsidRDefault="00A27D12" w:rsidP="00B46C28">
            <w:pPr>
              <w:widowControl/>
              <w:wordWrap/>
              <w:autoSpaceDE/>
              <w:autoSpaceDN/>
              <w:rPr>
                <w:rFonts w:ascii="굴림" w:eastAsia="굴림" w:hAnsi="굴림" w:cs="굴림"/>
                <w:kern w:val="0"/>
                <w:szCs w:val="20"/>
              </w:rPr>
            </w:pPr>
            <w:r w:rsidRPr="00CA3AA1">
              <w:rPr>
                <w:rFonts w:ascii="굴림" w:eastAsia="굴림" w:hAnsi="굴림" w:cs="굴림" w:hint="eastAsia"/>
                <w:kern w:val="0"/>
                <w:szCs w:val="20"/>
              </w:rPr>
              <w:t>]</w:t>
            </w:r>
          </w:p>
        </w:tc>
        <w:tc>
          <w:tcPr>
            <w:tcW w:w="252" w:type="dxa"/>
            <w:vMerge w:val="restart"/>
            <w:tcBorders>
              <w:top w:val="nil"/>
              <w:left w:val="nil"/>
              <w:bottom w:val="nil"/>
              <w:right w:val="nil"/>
            </w:tcBorders>
            <w:shd w:val="clear" w:color="auto" w:fill="auto"/>
            <w:vAlign w:val="center"/>
          </w:tcPr>
          <w:p w14:paraId="2B19CF9D" w14:textId="77777777" w:rsidR="00A27D12" w:rsidRPr="00CA3AA1" w:rsidRDefault="00A27D12" w:rsidP="00B46C28">
            <w:pPr>
              <w:widowControl/>
              <w:wordWrap/>
              <w:autoSpaceDE/>
              <w:autoSpaceDN/>
              <w:rPr>
                <w:rFonts w:ascii="굴림" w:eastAsia="굴림" w:hAnsi="굴림" w:cs="굴림"/>
                <w:kern w:val="0"/>
                <w:szCs w:val="20"/>
              </w:rPr>
            </w:pPr>
            <w:r w:rsidRPr="00CA3AA1">
              <w:rPr>
                <w:rFonts w:ascii="굴림" w:eastAsia="굴림" w:hAnsi="굴림" w:cs="굴림" w:hint="eastAsia"/>
                <w:kern w:val="0"/>
                <w:szCs w:val="20"/>
              </w:rPr>
              <w:t>}</w:t>
            </w:r>
          </w:p>
        </w:tc>
      </w:tr>
      <w:tr w:rsidR="00A27D12" w:rsidRPr="00CA3AA1" w14:paraId="2B19CFAC" w14:textId="77777777" w:rsidTr="00B46C28">
        <w:trPr>
          <w:trHeight w:val="251"/>
        </w:trPr>
        <w:tc>
          <w:tcPr>
            <w:tcW w:w="1080" w:type="dxa"/>
            <w:vMerge/>
            <w:tcBorders>
              <w:top w:val="nil"/>
              <w:left w:val="nil"/>
              <w:bottom w:val="nil"/>
              <w:right w:val="nil"/>
            </w:tcBorders>
            <w:shd w:val="clear" w:color="auto" w:fill="auto"/>
            <w:vAlign w:val="center"/>
          </w:tcPr>
          <w:p w14:paraId="2B19CF9F" w14:textId="77777777" w:rsidR="00A27D12" w:rsidRPr="00CA3AA1" w:rsidRDefault="00A27D12" w:rsidP="00B46C28">
            <w:pPr>
              <w:widowControl/>
              <w:wordWrap/>
              <w:autoSpaceDE/>
              <w:autoSpaceDN/>
              <w:jc w:val="left"/>
              <w:rPr>
                <w:rFonts w:ascii="굴림" w:eastAsia="굴림" w:hAnsi="굴림" w:cs="굴림"/>
                <w:kern w:val="0"/>
                <w:szCs w:val="20"/>
              </w:rPr>
            </w:pPr>
          </w:p>
        </w:tc>
        <w:tc>
          <w:tcPr>
            <w:tcW w:w="180" w:type="dxa"/>
            <w:vMerge/>
            <w:tcBorders>
              <w:top w:val="nil"/>
              <w:left w:val="nil"/>
              <w:bottom w:val="nil"/>
              <w:right w:val="nil"/>
            </w:tcBorders>
            <w:shd w:val="clear" w:color="auto" w:fill="auto"/>
            <w:vAlign w:val="center"/>
          </w:tcPr>
          <w:p w14:paraId="2B19CFA0" w14:textId="77777777" w:rsidR="00A27D12" w:rsidRPr="00CA3AA1" w:rsidRDefault="00A27D12" w:rsidP="00B46C28">
            <w:pPr>
              <w:widowControl/>
              <w:wordWrap/>
              <w:autoSpaceDE/>
              <w:autoSpaceDN/>
              <w:jc w:val="left"/>
              <w:rPr>
                <w:rFonts w:ascii="굴림" w:eastAsia="굴림" w:hAnsi="굴림" w:cs="굴림"/>
                <w:kern w:val="0"/>
                <w:szCs w:val="20"/>
              </w:rPr>
            </w:pPr>
          </w:p>
        </w:tc>
        <w:tc>
          <w:tcPr>
            <w:tcW w:w="1260" w:type="dxa"/>
            <w:vMerge/>
            <w:tcBorders>
              <w:top w:val="nil"/>
              <w:left w:val="nil"/>
              <w:bottom w:val="nil"/>
              <w:right w:val="nil"/>
            </w:tcBorders>
            <w:shd w:val="clear" w:color="auto" w:fill="auto"/>
            <w:vAlign w:val="center"/>
          </w:tcPr>
          <w:p w14:paraId="2B19CFA1" w14:textId="77777777" w:rsidR="00A27D12" w:rsidRPr="00CA3AA1" w:rsidRDefault="00A27D12" w:rsidP="00B46C28">
            <w:pPr>
              <w:widowControl/>
              <w:wordWrap/>
              <w:autoSpaceDE/>
              <w:autoSpaceDN/>
              <w:jc w:val="left"/>
              <w:rPr>
                <w:rFonts w:ascii="굴림" w:eastAsia="굴림" w:hAnsi="굴림" w:cs="굴림"/>
                <w:kern w:val="0"/>
                <w:szCs w:val="20"/>
              </w:rPr>
            </w:pPr>
          </w:p>
        </w:tc>
        <w:tc>
          <w:tcPr>
            <w:tcW w:w="180" w:type="dxa"/>
            <w:vMerge/>
            <w:tcBorders>
              <w:top w:val="nil"/>
              <w:left w:val="nil"/>
              <w:bottom w:val="nil"/>
              <w:right w:val="nil"/>
            </w:tcBorders>
            <w:shd w:val="clear" w:color="auto" w:fill="auto"/>
            <w:vAlign w:val="center"/>
          </w:tcPr>
          <w:p w14:paraId="2B19CFA2" w14:textId="77777777" w:rsidR="00A27D12" w:rsidRPr="00CA3AA1" w:rsidRDefault="00A27D12" w:rsidP="00B46C28">
            <w:pPr>
              <w:widowControl/>
              <w:wordWrap/>
              <w:autoSpaceDE/>
              <w:autoSpaceDN/>
              <w:jc w:val="left"/>
              <w:rPr>
                <w:rFonts w:ascii="굴림" w:eastAsia="굴림" w:hAnsi="굴림" w:cs="굴림"/>
                <w:kern w:val="0"/>
                <w:szCs w:val="20"/>
              </w:rPr>
            </w:pPr>
          </w:p>
        </w:tc>
        <w:tc>
          <w:tcPr>
            <w:tcW w:w="180" w:type="dxa"/>
            <w:vMerge/>
            <w:tcBorders>
              <w:top w:val="nil"/>
              <w:left w:val="nil"/>
              <w:bottom w:val="nil"/>
              <w:right w:val="nil"/>
            </w:tcBorders>
            <w:shd w:val="clear" w:color="auto" w:fill="auto"/>
            <w:vAlign w:val="center"/>
          </w:tcPr>
          <w:p w14:paraId="2B19CFA3" w14:textId="77777777" w:rsidR="00A27D12" w:rsidRPr="00CA3AA1" w:rsidRDefault="00A27D12" w:rsidP="00B46C28">
            <w:pPr>
              <w:widowControl/>
              <w:wordWrap/>
              <w:autoSpaceDE/>
              <w:autoSpaceDN/>
              <w:jc w:val="left"/>
              <w:rPr>
                <w:rFonts w:ascii="굴림" w:eastAsia="굴림" w:hAnsi="굴림" w:cs="굴림"/>
                <w:kern w:val="0"/>
                <w:szCs w:val="20"/>
              </w:rPr>
            </w:pPr>
          </w:p>
        </w:tc>
        <w:tc>
          <w:tcPr>
            <w:tcW w:w="900" w:type="dxa"/>
            <w:vMerge/>
            <w:tcBorders>
              <w:top w:val="nil"/>
              <w:left w:val="nil"/>
              <w:bottom w:val="single" w:sz="2" w:space="0" w:color="000000"/>
              <w:right w:val="nil"/>
            </w:tcBorders>
            <w:shd w:val="clear" w:color="auto" w:fill="auto"/>
            <w:vAlign w:val="center"/>
          </w:tcPr>
          <w:p w14:paraId="2B19CFA4" w14:textId="77777777" w:rsidR="00A27D12" w:rsidRPr="00CA3AA1" w:rsidRDefault="00A27D12" w:rsidP="00B46C28">
            <w:pPr>
              <w:widowControl/>
              <w:wordWrap/>
              <w:autoSpaceDE/>
              <w:autoSpaceDN/>
              <w:jc w:val="left"/>
              <w:rPr>
                <w:rFonts w:ascii="굴림" w:eastAsia="굴림" w:hAnsi="굴림" w:cs="굴림"/>
                <w:kern w:val="0"/>
                <w:szCs w:val="20"/>
              </w:rPr>
            </w:pPr>
          </w:p>
        </w:tc>
        <w:tc>
          <w:tcPr>
            <w:tcW w:w="180" w:type="dxa"/>
            <w:vMerge/>
            <w:tcBorders>
              <w:top w:val="nil"/>
              <w:left w:val="nil"/>
              <w:bottom w:val="single" w:sz="2" w:space="0" w:color="000000"/>
              <w:right w:val="nil"/>
            </w:tcBorders>
            <w:shd w:val="clear" w:color="auto" w:fill="auto"/>
            <w:vAlign w:val="center"/>
          </w:tcPr>
          <w:p w14:paraId="2B19CFA5" w14:textId="77777777" w:rsidR="00A27D12" w:rsidRPr="00CA3AA1" w:rsidRDefault="00A27D12" w:rsidP="00B46C28">
            <w:pPr>
              <w:widowControl/>
              <w:wordWrap/>
              <w:autoSpaceDE/>
              <w:autoSpaceDN/>
              <w:jc w:val="left"/>
              <w:rPr>
                <w:rFonts w:ascii="굴림" w:eastAsia="굴림" w:hAnsi="굴림" w:cs="굴림"/>
                <w:kern w:val="0"/>
                <w:szCs w:val="20"/>
              </w:rPr>
            </w:pPr>
          </w:p>
        </w:tc>
        <w:tc>
          <w:tcPr>
            <w:tcW w:w="180" w:type="dxa"/>
            <w:vMerge/>
            <w:tcBorders>
              <w:top w:val="nil"/>
              <w:left w:val="nil"/>
              <w:bottom w:val="single" w:sz="2" w:space="0" w:color="000000"/>
              <w:right w:val="nil"/>
            </w:tcBorders>
            <w:shd w:val="clear" w:color="auto" w:fill="auto"/>
            <w:vAlign w:val="center"/>
          </w:tcPr>
          <w:p w14:paraId="2B19CFA6" w14:textId="77777777" w:rsidR="00A27D12" w:rsidRPr="00CA3AA1" w:rsidRDefault="00A27D12" w:rsidP="00B46C28">
            <w:pPr>
              <w:widowControl/>
              <w:wordWrap/>
              <w:autoSpaceDE/>
              <w:autoSpaceDN/>
              <w:jc w:val="left"/>
              <w:rPr>
                <w:rFonts w:ascii="굴림" w:eastAsia="굴림" w:hAnsi="굴림" w:cs="굴림"/>
                <w:kern w:val="0"/>
                <w:szCs w:val="20"/>
              </w:rPr>
            </w:pPr>
          </w:p>
        </w:tc>
        <w:tc>
          <w:tcPr>
            <w:tcW w:w="1080" w:type="dxa"/>
            <w:vMerge/>
            <w:tcBorders>
              <w:top w:val="nil"/>
              <w:left w:val="nil"/>
              <w:bottom w:val="single" w:sz="2" w:space="0" w:color="000000"/>
              <w:right w:val="nil"/>
            </w:tcBorders>
            <w:shd w:val="clear" w:color="auto" w:fill="auto"/>
            <w:vAlign w:val="center"/>
          </w:tcPr>
          <w:p w14:paraId="2B19CFA7" w14:textId="77777777" w:rsidR="00A27D12" w:rsidRPr="00CA3AA1" w:rsidRDefault="00A27D12" w:rsidP="00B46C28">
            <w:pPr>
              <w:widowControl/>
              <w:wordWrap/>
              <w:autoSpaceDE/>
              <w:autoSpaceDN/>
              <w:jc w:val="left"/>
              <w:rPr>
                <w:rFonts w:ascii="굴림" w:eastAsia="굴림" w:hAnsi="굴림" w:cs="굴림"/>
                <w:kern w:val="0"/>
                <w:szCs w:val="20"/>
              </w:rPr>
            </w:pPr>
          </w:p>
        </w:tc>
        <w:tc>
          <w:tcPr>
            <w:tcW w:w="360" w:type="dxa"/>
            <w:vMerge/>
            <w:tcBorders>
              <w:top w:val="nil"/>
              <w:left w:val="nil"/>
              <w:bottom w:val="single" w:sz="2" w:space="0" w:color="000000"/>
              <w:right w:val="nil"/>
            </w:tcBorders>
            <w:shd w:val="clear" w:color="auto" w:fill="auto"/>
            <w:vAlign w:val="center"/>
          </w:tcPr>
          <w:p w14:paraId="2B19CFA8" w14:textId="77777777" w:rsidR="00A27D12" w:rsidRPr="00CA3AA1" w:rsidRDefault="00A27D12" w:rsidP="00B46C28">
            <w:pPr>
              <w:widowControl/>
              <w:wordWrap/>
              <w:autoSpaceDE/>
              <w:autoSpaceDN/>
              <w:jc w:val="left"/>
              <w:rPr>
                <w:rFonts w:ascii="굴림" w:eastAsia="굴림" w:hAnsi="굴림" w:cs="굴림"/>
                <w:kern w:val="0"/>
                <w:szCs w:val="20"/>
              </w:rPr>
            </w:pPr>
          </w:p>
        </w:tc>
        <w:tc>
          <w:tcPr>
            <w:tcW w:w="1800" w:type="dxa"/>
            <w:tcBorders>
              <w:top w:val="single" w:sz="2" w:space="0" w:color="000000"/>
              <w:left w:val="nil"/>
              <w:bottom w:val="single" w:sz="2" w:space="0" w:color="000000"/>
              <w:right w:val="nil"/>
            </w:tcBorders>
            <w:shd w:val="clear" w:color="auto" w:fill="auto"/>
            <w:vAlign w:val="center"/>
          </w:tcPr>
          <w:p w14:paraId="2B19CFA9" w14:textId="77777777" w:rsidR="00A27D12" w:rsidRPr="00CA3AA1" w:rsidRDefault="00A27D12" w:rsidP="00B46C28">
            <w:pPr>
              <w:widowControl/>
              <w:wordWrap/>
              <w:autoSpaceDE/>
              <w:autoSpaceDN/>
              <w:jc w:val="center"/>
              <w:rPr>
                <w:rFonts w:ascii="굴림" w:eastAsia="굴림" w:hAnsi="굴림" w:cs="굴림"/>
                <w:kern w:val="0"/>
                <w:szCs w:val="20"/>
              </w:rPr>
            </w:pPr>
            <w:r w:rsidRPr="00CA3AA1">
              <w:rPr>
                <w:rFonts w:ascii="굴림" w:eastAsia="굴림" w:hAnsi="굴림" w:cs="굴림" w:hint="eastAsia"/>
                <w:kern w:val="0"/>
                <w:szCs w:val="20"/>
              </w:rPr>
              <w:t>시가</w:t>
            </w:r>
          </w:p>
        </w:tc>
        <w:tc>
          <w:tcPr>
            <w:tcW w:w="360" w:type="dxa"/>
            <w:vMerge/>
            <w:tcBorders>
              <w:top w:val="nil"/>
              <w:left w:val="nil"/>
              <w:bottom w:val="single" w:sz="2" w:space="0" w:color="000000"/>
              <w:right w:val="nil"/>
            </w:tcBorders>
            <w:shd w:val="clear" w:color="auto" w:fill="auto"/>
            <w:vAlign w:val="center"/>
          </w:tcPr>
          <w:p w14:paraId="2B19CFAA" w14:textId="77777777" w:rsidR="00A27D12" w:rsidRPr="00CA3AA1" w:rsidRDefault="00A27D12" w:rsidP="00B46C28">
            <w:pPr>
              <w:widowControl/>
              <w:wordWrap/>
              <w:autoSpaceDE/>
              <w:autoSpaceDN/>
              <w:jc w:val="left"/>
              <w:rPr>
                <w:rFonts w:ascii="굴림" w:eastAsia="굴림" w:hAnsi="굴림" w:cs="굴림"/>
                <w:kern w:val="0"/>
                <w:szCs w:val="20"/>
              </w:rPr>
            </w:pPr>
          </w:p>
        </w:tc>
        <w:tc>
          <w:tcPr>
            <w:tcW w:w="252" w:type="dxa"/>
            <w:vMerge/>
            <w:tcBorders>
              <w:top w:val="nil"/>
              <w:left w:val="nil"/>
              <w:bottom w:val="nil"/>
              <w:right w:val="nil"/>
            </w:tcBorders>
            <w:shd w:val="clear" w:color="auto" w:fill="auto"/>
            <w:vAlign w:val="center"/>
          </w:tcPr>
          <w:p w14:paraId="2B19CFAB" w14:textId="77777777" w:rsidR="00A27D12" w:rsidRPr="00CA3AA1" w:rsidRDefault="00A27D12" w:rsidP="00B46C28">
            <w:pPr>
              <w:widowControl/>
              <w:wordWrap/>
              <w:autoSpaceDE/>
              <w:autoSpaceDN/>
              <w:jc w:val="left"/>
              <w:rPr>
                <w:rFonts w:ascii="굴림" w:eastAsia="굴림" w:hAnsi="굴림" w:cs="굴림"/>
                <w:kern w:val="0"/>
                <w:szCs w:val="20"/>
              </w:rPr>
            </w:pPr>
          </w:p>
        </w:tc>
      </w:tr>
      <w:tr w:rsidR="00A27D12" w:rsidRPr="00CA3AA1" w14:paraId="2B19CFB6" w14:textId="77777777" w:rsidTr="00B46C28">
        <w:trPr>
          <w:trHeight w:val="305"/>
        </w:trPr>
        <w:tc>
          <w:tcPr>
            <w:tcW w:w="1080" w:type="dxa"/>
            <w:vMerge/>
            <w:tcBorders>
              <w:top w:val="nil"/>
              <w:left w:val="nil"/>
              <w:bottom w:val="nil"/>
              <w:right w:val="nil"/>
            </w:tcBorders>
            <w:shd w:val="clear" w:color="auto" w:fill="auto"/>
            <w:vAlign w:val="center"/>
          </w:tcPr>
          <w:p w14:paraId="2B19CFAD" w14:textId="77777777" w:rsidR="00A27D12" w:rsidRPr="00CA3AA1" w:rsidRDefault="00A27D12" w:rsidP="00B46C28">
            <w:pPr>
              <w:widowControl/>
              <w:wordWrap/>
              <w:autoSpaceDE/>
              <w:autoSpaceDN/>
              <w:jc w:val="left"/>
              <w:rPr>
                <w:rFonts w:ascii="굴림" w:eastAsia="굴림" w:hAnsi="굴림" w:cs="굴림"/>
                <w:kern w:val="0"/>
                <w:szCs w:val="20"/>
              </w:rPr>
            </w:pPr>
          </w:p>
        </w:tc>
        <w:tc>
          <w:tcPr>
            <w:tcW w:w="180" w:type="dxa"/>
            <w:vMerge/>
            <w:tcBorders>
              <w:top w:val="nil"/>
              <w:left w:val="nil"/>
              <w:bottom w:val="nil"/>
              <w:right w:val="nil"/>
            </w:tcBorders>
            <w:shd w:val="clear" w:color="auto" w:fill="auto"/>
            <w:vAlign w:val="center"/>
          </w:tcPr>
          <w:p w14:paraId="2B19CFAE" w14:textId="77777777" w:rsidR="00A27D12" w:rsidRPr="00CA3AA1" w:rsidRDefault="00A27D12" w:rsidP="00B46C28">
            <w:pPr>
              <w:widowControl/>
              <w:wordWrap/>
              <w:autoSpaceDE/>
              <w:autoSpaceDN/>
              <w:jc w:val="left"/>
              <w:rPr>
                <w:rFonts w:ascii="굴림" w:eastAsia="굴림" w:hAnsi="굴림" w:cs="굴림"/>
                <w:kern w:val="0"/>
                <w:szCs w:val="20"/>
              </w:rPr>
            </w:pPr>
          </w:p>
        </w:tc>
        <w:tc>
          <w:tcPr>
            <w:tcW w:w="1260" w:type="dxa"/>
            <w:vMerge/>
            <w:tcBorders>
              <w:top w:val="nil"/>
              <w:left w:val="nil"/>
              <w:bottom w:val="nil"/>
              <w:right w:val="nil"/>
            </w:tcBorders>
            <w:shd w:val="clear" w:color="auto" w:fill="auto"/>
            <w:vAlign w:val="center"/>
          </w:tcPr>
          <w:p w14:paraId="2B19CFAF" w14:textId="77777777" w:rsidR="00A27D12" w:rsidRPr="00CA3AA1" w:rsidRDefault="00A27D12" w:rsidP="00B46C28">
            <w:pPr>
              <w:widowControl/>
              <w:wordWrap/>
              <w:autoSpaceDE/>
              <w:autoSpaceDN/>
              <w:jc w:val="left"/>
              <w:rPr>
                <w:rFonts w:ascii="굴림" w:eastAsia="굴림" w:hAnsi="굴림" w:cs="굴림"/>
                <w:kern w:val="0"/>
                <w:szCs w:val="20"/>
              </w:rPr>
            </w:pPr>
          </w:p>
        </w:tc>
        <w:tc>
          <w:tcPr>
            <w:tcW w:w="180" w:type="dxa"/>
            <w:vMerge/>
            <w:tcBorders>
              <w:top w:val="nil"/>
              <w:left w:val="nil"/>
              <w:bottom w:val="nil"/>
              <w:right w:val="nil"/>
            </w:tcBorders>
            <w:shd w:val="clear" w:color="auto" w:fill="auto"/>
            <w:vAlign w:val="center"/>
          </w:tcPr>
          <w:p w14:paraId="2B19CFB0" w14:textId="77777777" w:rsidR="00A27D12" w:rsidRPr="00CA3AA1" w:rsidRDefault="00A27D12" w:rsidP="00B46C28">
            <w:pPr>
              <w:widowControl/>
              <w:wordWrap/>
              <w:autoSpaceDE/>
              <w:autoSpaceDN/>
              <w:jc w:val="left"/>
              <w:rPr>
                <w:rFonts w:ascii="굴림" w:eastAsia="굴림" w:hAnsi="굴림" w:cs="굴림"/>
                <w:kern w:val="0"/>
                <w:szCs w:val="20"/>
              </w:rPr>
            </w:pPr>
          </w:p>
        </w:tc>
        <w:tc>
          <w:tcPr>
            <w:tcW w:w="180" w:type="dxa"/>
            <w:vMerge/>
            <w:tcBorders>
              <w:top w:val="nil"/>
              <w:left w:val="nil"/>
              <w:bottom w:val="nil"/>
              <w:right w:val="nil"/>
            </w:tcBorders>
            <w:shd w:val="clear" w:color="auto" w:fill="auto"/>
            <w:vAlign w:val="center"/>
          </w:tcPr>
          <w:p w14:paraId="2B19CFB1" w14:textId="77777777" w:rsidR="00A27D12" w:rsidRPr="00CA3AA1" w:rsidRDefault="00A27D12" w:rsidP="00B46C28">
            <w:pPr>
              <w:widowControl/>
              <w:wordWrap/>
              <w:autoSpaceDE/>
              <w:autoSpaceDN/>
              <w:jc w:val="left"/>
              <w:rPr>
                <w:rFonts w:ascii="굴림" w:eastAsia="굴림" w:hAnsi="굴림" w:cs="굴림"/>
                <w:kern w:val="0"/>
                <w:szCs w:val="20"/>
              </w:rPr>
            </w:pPr>
          </w:p>
        </w:tc>
        <w:tc>
          <w:tcPr>
            <w:tcW w:w="2340" w:type="dxa"/>
            <w:gridSpan w:val="4"/>
            <w:tcBorders>
              <w:top w:val="single" w:sz="2" w:space="0" w:color="000000"/>
              <w:left w:val="nil"/>
              <w:bottom w:val="single" w:sz="2" w:space="0" w:color="000000"/>
              <w:right w:val="nil"/>
            </w:tcBorders>
            <w:shd w:val="clear" w:color="auto" w:fill="auto"/>
            <w:vAlign w:val="center"/>
          </w:tcPr>
          <w:p w14:paraId="2B19CFB2" w14:textId="77777777" w:rsidR="00A27D12" w:rsidRPr="00CA3AA1" w:rsidRDefault="00A27D12" w:rsidP="00B46C28">
            <w:pPr>
              <w:widowControl/>
              <w:wordWrap/>
              <w:autoSpaceDE/>
              <w:autoSpaceDN/>
              <w:jc w:val="center"/>
              <w:rPr>
                <w:rFonts w:ascii="굴림" w:eastAsia="굴림" w:hAnsi="굴림" w:cs="굴림"/>
                <w:kern w:val="0"/>
                <w:szCs w:val="20"/>
              </w:rPr>
            </w:pPr>
            <w:proofErr w:type="spellStart"/>
            <w:r w:rsidRPr="00CA3AA1">
              <w:rPr>
                <w:rFonts w:ascii="굴림" w:eastAsia="굴림" w:hAnsi="굴림" w:cs="굴림" w:hint="eastAsia"/>
                <w:kern w:val="0"/>
                <w:szCs w:val="20"/>
              </w:rPr>
              <w:t>기발행</w:t>
            </w:r>
            <w:proofErr w:type="spellEnd"/>
            <w:r w:rsidRPr="00CA3AA1">
              <w:rPr>
                <w:rFonts w:ascii="굴림" w:eastAsia="굴림" w:hAnsi="굴림" w:cs="굴림" w:hint="eastAsia"/>
                <w:kern w:val="0"/>
                <w:szCs w:val="20"/>
              </w:rPr>
              <w:t xml:space="preserve"> 주식수</w:t>
            </w:r>
          </w:p>
        </w:tc>
        <w:tc>
          <w:tcPr>
            <w:tcW w:w="360" w:type="dxa"/>
            <w:tcBorders>
              <w:top w:val="single" w:sz="2" w:space="0" w:color="000000"/>
              <w:left w:val="nil"/>
              <w:bottom w:val="single" w:sz="2" w:space="0" w:color="000000"/>
              <w:right w:val="nil"/>
            </w:tcBorders>
            <w:shd w:val="clear" w:color="auto" w:fill="auto"/>
            <w:vAlign w:val="center"/>
          </w:tcPr>
          <w:p w14:paraId="2B19CFB3" w14:textId="77777777" w:rsidR="00A27D12" w:rsidRPr="00CA3AA1" w:rsidRDefault="00A27D12" w:rsidP="00B46C28">
            <w:pPr>
              <w:widowControl/>
              <w:wordWrap/>
              <w:autoSpaceDE/>
              <w:autoSpaceDN/>
              <w:jc w:val="center"/>
              <w:rPr>
                <w:rFonts w:ascii="굴림" w:eastAsia="굴림" w:hAnsi="굴림" w:cs="굴림"/>
                <w:kern w:val="0"/>
                <w:szCs w:val="20"/>
              </w:rPr>
            </w:pPr>
            <w:r w:rsidRPr="00CA3AA1">
              <w:rPr>
                <w:rFonts w:ascii="굴림" w:eastAsia="굴림" w:hAnsi="굴림" w:cs="굴림" w:hint="eastAsia"/>
                <w:kern w:val="0"/>
                <w:szCs w:val="20"/>
              </w:rPr>
              <w:t>+</w:t>
            </w:r>
          </w:p>
        </w:tc>
        <w:tc>
          <w:tcPr>
            <w:tcW w:w="2160" w:type="dxa"/>
            <w:gridSpan w:val="2"/>
            <w:tcBorders>
              <w:top w:val="single" w:sz="2" w:space="0" w:color="000000"/>
              <w:left w:val="nil"/>
              <w:bottom w:val="single" w:sz="2" w:space="0" w:color="000000"/>
              <w:right w:val="nil"/>
            </w:tcBorders>
            <w:shd w:val="clear" w:color="auto" w:fill="auto"/>
            <w:vAlign w:val="center"/>
          </w:tcPr>
          <w:p w14:paraId="2B19CFB4" w14:textId="77777777" w:rsidR="00A27D12" w:rsidRPr="00CA3AA1" w:rsidRDefault="00A27D12" w:rsidP="00B46C28">
            <w:pPr>
              <w:widowControl/>
              <w:wordWrap/>
              <w:autoSpaceDE/>
              <w:autoSpaceDN/>
              <w:jc w:val="center"/>
              <w:rPr>
                <w:rFonts w:ascii="굴림" w:eastAsia="굴림" w:hAnsi="굴림" w:cs="굴림"/>
                <w:kern w:val="0"/>
                <w:szCs w:val="20"/>
              </w:rPr>
            </w:pPr>
            <w:proofErr w:type="spellStart"/>
            <w:r w:rsidRPr="00CA3AA1">
              <w:rPr>
                <w:rFonts w:ascii="굴림" w:eastAsia="굴림" w:hAnsi="굴림" w:cs="굴림" w:hint="eastAsia"/>
                <w:kern w:val="0"/>
                <w:szCs w:val="20"/>
              </w:rPr>
              <w:t>신발행</w:t>
            </w:r>
            <w:proofErr w:type="spellEnd"/>
            <w:r w:rsidRPr="00CA3AA1">
              <w:rPr>
                <w:rFonts w:ascii="굴림" w:eastAsia="굴림" w:hAnsi="굴림" w:cs="굴림" w:hint="eastAsia"/>
                <w:kern w:val="0"/>
                <w:szCs w:val="20"/>
              </w:rPr>
              <w:t xml:space="preserve"> 주식수</w:t>
            </w:r>
          </w:p>
        </w:tc>
        <w:tc>
          <w:tcPr>
            <w:tcW w:w="252" w:type="dxa"/>
            <w:vMerge/>
            <w:tcBorders>
              <w:top w:val="nil"/>
              <w:left w:val="nil"/>
              <w:bottom w:val="nil"/>
              <w:right w:val="nil"/>
            </w:tcBorders>
            <w:shd w:val="clear" w:color="auto" w:fill="auto"/>
            <w:vAlign w:val="center"/>
          </w:tcPr>
          <w:p w14:paraId="2B19CFB5" w14:textId="77777777" w:rsidR="00A27D12" w:rsidRPr="00CA3AA1" w:rsidRDefault="00A27D12" w:rsidP="00B46C28">
            <w:pPr>
              <w:widowControl/>
              <w:wordWrap/>
              <w:autoSpaceDE/>
              <w:autoSpaceDN/>
              <w:jc w:val="left"/>
              <w:rPr>
                <w:rFonts w:ascii="굴림" w:eastAsia="굴림" w:hAnsi="굴림" w:cs="굴림"/>
                <w:kern w:val="0"/>
                <w:szCs w:val="20"/>
              </w:rPr>
            </w:pPr>
          </w:p>
        </w:tc>
      </w:tr>
    </w:tbl>
    <w:p w14:paraId="2B19CFB7" w14:textId="77777777" w:rsidR="004252A5" w:rsidRDefault="004252A5" w:rsidP="004252A5">
      <w:pPr>
        <w:wordWrap/>
        <w:ind w:left="1134"/>
        <w:rPr>
          <w:rFonts w:ascii="굴림" w:eastAsia="굴림" w:hAnsi="굴림"/>
        </w:rPr>
      </w:pPr>
      <w:r w:rsidRPr="00373EB4">
        <w:rPr>
          <w:rFonts w:ascii="굴림" w:eastAsia="굴림" w:hAnsi="굴림" w:hint="eastAsia"/>
        </w:rPr>
        <w:t>(위 산식에서 "</w:t>
      </w:r>
      <w:proofErr w:type="spellStart"/>
      <w:r w:rsidRPr="00373EB4">
        <w:rPr>
          <w:rFonts w:ascii="굴림" w:eastAsia="굴림" w:hAnsi="굴림" w:hint="eastAsia"/>
        </w:rPr>
        <w:t>기발행주식수</w:t>
      </w:r>
      <w:proofErr w:type="spellEnd"/>
      <w:r w:rsidRPr="00373EB4">
        <w:rPr>
          <w:rFonts w:ascii="굴림" w:eastAsia="굴림" w:hAnsi="굴림" w:hint="eastAsia"/>
        </w:rPr>
        <w:t>"는 전환가격 조정사유 발생일의 직전일 현재 주식수로 하며, 조정</w:t>
      </w:r>
      <w:r>
        <w:rPr>
          <w:rFonts w:ascii="굴림" w:eastAsia="굴림" w:hAnsi="굴림" w:hint="eastAsia"/>
        </w:rPr>
        <w:t xml:space="preserve"> </w:t>
      </w:r>
      <w:r w:rsidRPr="00373EB4">
        <w:rPr>
          <w:rFonts w:ascii="굴림" w:eastAsia="굴림" w:hAnsi="굴림" w:hint="eastAsia"/>
        </w:rPr>
        <w:t>후 전환가격의 원단위 미만은 절사</w:t>
      </w:r>
      <w:r w:rsidRPr="00373EB4">
        <w:rPr>
          <w:rFonts w:ascii="굴림" w:eastAsia="굴림" w:hAnsi="굴림"/>
        </w:rPr>
        <w:t>하며</w:t>
      </w:r>
      <w:r w:rsidRPr="00373EB4">
        <w:rPr>
          <w:rFonts w:ascii="굴림" w:eastAsia="굴림" w:hAnsi="굴림" w:hint="eastAsia"/>
        </w:rPr>
        <w:t xml:space="preserve">, "시가"는 "회사"의 주식이 상장되기 전까지는 </w:t>
      </w:r>
      <w:r w:rsidR="00E43B37">
        <w:rPr>
          <w:rFonts w:ascii="굴림" w:eastAsia="굴림" w:hAnsi="굴림" w:hint="eastAsia"/>
        </w:rPr>
        <w:t>2</w:t>
      </w:r>
      <w:r w:rsidRPr="00373EB4">
        <w:rPr>
          <w:rFonts w:ascii="굴림" w:eastAsia="굴림" w:hAnsi="굴림" w:hint="eastAsia"/>
        </w:rPr>
        <w:t>호</w:t>
      </w:r>
      <w:r w:rsidR="00E2669D">
        <w:rPr>
          <w:rFonts w:ascii="굴림" w:eastAsia="굴림" w:hAnsi="굴림" w:hint="eastAsia"/>
        </w:rPr>
        <w:t xml:space="preserve">, </w:t>
      </w:r>
      <w:r w:rsidR="002413C4">
        <w:rPr>
          <w:rFonts w:ascii="굴림" w:eastAsia="굴림" w:hAnsi="굴림" w:hint="eastAsia"/>
        </w:rPr>
        <w:t>5</w:t>
      </w:r>
      <w:r w:rsidR="00E2669D">
        <w:rPr>
          <w:rFonts w:ascii="굴림" w:eastAsia="굴림" w:hAnsi="굴림" w:hint="eastAsia"/>
        </w:rPr>
        <w:t xml:space="preserve">호, </w:t>
      </w:r>
      <w:r w:rsidR="002413C4">
        <w:rPr>
          <w:rFonts w:ascii="굴림" w:eastAsia="굴림" w:hAnsi="굴림" w:hint="eastAsia"/>
        </w:rPr>
        <w:t>7</w:t>
      </w:r>
      <w:r w:rsidRPr="00373EB4">
        <w:rPr>
          <w:rFonts w:ascii="굴림" w:eastAsia="굴림" w:hAnsi="굴림" w:hint="eastAsia"/>
        </w:rPr>
        <w:t>호</w:t>
      </w:r>
      <w:r w:rsidR="002413C4">
        <w:rPr>
          <w:rFonts w:ascii="굴림" w:eastAsia="굴림" w:hAnsi="굴림" w:hint="eastAsia"/>
        </w:rPr>
        <w:t>, 8호</w:t>
      </w:r>
      <w:r w:rsidRPr="00373EB4">
        <w:rPr>
          <w:rFonts w:ascii="굴림" w:eastAsia="굴림" w:hAnsi="굴림" w:hint="eastAsia"/>
        </w:rPr>
        <w:t>의 규정에 의한 "전환가격"</w:t>
      </w:r>
      <w:proofErr w:type="spellStart"/>
      <w:r w:rsidRPr="00373EB4">
        <w:rPr>
          <w:rFonts w:ascii="굴림" w:eastAsia="굴림" w:hAnsi="굴림" w:hint="eastAsia"/>
        </w:rPr>
        <w:t>으로</w:t>
      </w:r>
      <w:proofErr w:type="spellEnd"/>
      <w:r w:rsidRPr="00373EB4">
        <w:rPr>
          <w:rFonts w:ascii="굴림" w:eastAsia="굴림" w:hAnsi="굴림" w:hint="eastAsia"/>
        </w:rPr>
        <w:t xml:space="preserve"> </w:t>
      </w:r>
      <w:r>
        <w:rPr>
          <w:rFonts w:ascii="굴림" w:eastAsia="굴림" w:hAnsi="굴림" w:hint="eastAsia"/>
        </w:rPr>
        <w:t xml:space="preserve">하되, 상장된 이후에는 </w:t>
      </w:r>
      <w:r w:rsidRPr="00373EB4">
        <w:rPr>
          <w:rFonts w:ascii="굴림" w:eastAsia="굴림" w:hAnsi="굴림" w:hint="eastAsia"/>
        </w:rPr>
        <w:t xml:space="preserve">당해 </w:t>
      </w:r>
      <w:proofErr w:type="spellStart"/>
      <w:r w:rsidRPr="00373EB4">
        <w:rPr>
          <w:rFonts w:ascii="굴림" w:eastAsia="굴림" w:hAnsi="굴림" w:hint="eastAsia"/>
        </w:rPr>
        <w:t>발행가액</w:t>
      </w:r>
      <w:proofErr w:type="spellEnd"/>
      <w:r w:rsidRPr="00373EB4">
        <w:rPr>
          <w:rFonts w:ascii="굴림" w:eastAsia="굴림" w:hAnsi="굴림" w:hint="eastAsia"/>
        </w:rPr>
        <w:t xml:space="preserve"> 산정의 기준이 되는 </w:t>
      </w:r>
      <w:r>
        <w:rPr>
          <w:rFonts w:ascii="굴림" w:eastAsia="굴림" w:hAnsi="굴림" w:hint="eastAsia"/>
        </w:rPr>
        <w:t>『</w:t>
      </w:r>
      <w:r w:rsidRPr="00373EB4">
        <w:rPr>
          <w:rFonts w:ascii="굴림" w:eastAsia="굴림" w:hAnsi="굴림" w:hint="eastAsia"/>
        </w:rPr>
        <w:t>자본시장과 금융투자업에</w:t>
      </w:r>
      <w:r>
        <w:rPr>
          <w:rFonts w:ascii="굴림" w:eastAsia="굴림" w:hAnsi="굴림" w:hint="eastAsia"/>
        </w:rPr>
        <w:t xml:space="preserve"> </w:t>
      </w:r>
      <w:r w:rsidRPr="00373EB4">
        <w:rPr>
          <w:rFonts w:ascii="굴림" w:eastAsia="굴림" w:hAnsi="굴림" w:hint="eastAsia"/>
        </w:rPr>
        <w:t>관한</w:t>
      </w:r>
      <w:r>
        <w:rPr>
          <w:rFonts w:ascii="굴림" w:eastAsia="굴림" w:hAnsi="굴림" w:hint="eastAsia"/>
        </w:rPr>
        <w:t xml:space="preserve"> </w:t>
      </w:r>
      <w:r w:rsidRPr="00373EB4">
        <w:rPr>
          <w:rFonts w:ascii="굴림" w:eastAsia="굴림" w:hAnsi="굴림" w:hint="eastAsia"/>
        </w:rPr>
        <w:t>법률</w:t>
      </w:r>
      <w:r>
        <w:rPr>
          <w:rFonts w:ascii="굴림" w:eastAsia="굴림" w:hAnsi="굴림" w:hint="eastAsia"/>
        </w:rPr>
        <w:t>』 및</w:t>
      </w:r>
      <w:r w:rsidRPr="00373EB4">
        <w:rPr>
          <w:rFonts w:ascii="굴림" w:eastAsia="굴림" w:hAnsi="굴림" w:hint="eastAsia"/>
        </w:rPr>
        <w:t xml:space="preserve"> </w:t>
      </w:r>
      <w:r>
        <w:rPr>
          <w:rFonts w:ascii="굴림" w:eastAsia="굴림" w:hAnsi="굴림" w:hint="eastAsia"/>
        </w:rPr>
        <w:t>『</w:t>
      </w:r>
      <w:r w:rsidRPr="00373EB4">
        <w:rPr>
          <w:rFonts w:ascii="굴림" w:eastAsia="굴림" w:hAnsi="굴림" w:hint="eastAsia"/>
        </w:rPr>
        <w:t>증권의</w:t>
      </w:r>
      <w:r>
        <w:rPr>
          <w:rFonts w:ascii="굴림" w:eastAsia="굴림" w:hAnsi="굴림" w:hint="eastAsia"/>
        </w:rPr>
        <w:t xml:space="preserve"> </w:t>
      </w:r>
      <w:r w:rsidRPr="00373EB4">
        <w:rPr>
          <w:rFonts w:ascii="굴림" w:eastAsia="굴림" w:hAnsi="굴림" w:hint="eastAsia"/>
        </w:rPr>
        <w:t>발행</w:t>
      </w:r>
      <w:r>
        <w:rPr>
          <w:rFonts w:ascii="굴림" w:eastAsia="굴림" w:hAnsi="굴림" w:hint="eastAsia"/>
        </w:rPr>
        <w:t xml:space="preserve"> </w:t>
      </w:r>
      <w:r w:rsidRPr="00373EB4">
        <w:rPr>
          <w:rFonts w:ascii="굴림" w:eastAsia="굴림" w:hAnsi="굴림" w:hint="eastAsia"/>
        </w:rPr>
        <w:t>및</w:t>
      </w:r>
      <w:r>
        <w:rPr>
          <w:rFonts w:ascii="굴림" w:eastAsia="굴림" w:hAnsi="굴림" w:hint="eastAsia"/>
        </w:rPr>
        <w:t xml:space="preserve"> </w:t>
      </w:r>
      <w:r w:rsidRPr="00373EB4">
        <w:rPr>
          <w:rFonts w:ascii="굴림" w:eastAsia="굴림" w:hAnsi="굴림" w:hint="eastAsia"/>
        </w:rPr>
        <w:t>공시</w:t>
      </w:r>
      <w:r w:rsidR="003234F4">
        <w:rPr>
          <w:rFonts w:ascii="굴림" w:eastAsia="굴림" w:hAnsi="굴림" w:hint="eastAsia"/>
        </w:rPr>
        <w:t xml:space="preserve"> </w:t>
      </w:r>
      <w:r w:rsidRPr="00373EB4">
        <w:rPr>
          <w:rFonts w:ascii="굴림" w:eastAsia="굴림" w:hAnsi="굴림" w:hint="eastAsia"/>
        </w:rPr>
        <w:t>등에</w:t>
      </w:r>
      <w:r>
        <w:rPr>
          <w:rFonts w:ascii="굴림" w:eastAsia="굴림" w:hAnsi="굴림" w:hint="eastAsia"/>
        </w:rPr>
        <w:t xml:space="preserve"> </w:t>
      </w:r>
      <w:r w:rsidRPr="00373EB4">
        <w:rPr>
          <w:rFonts w:ascii="굴림" w:eastAsia="굴림" w:hAnsi="굴림" w:hint="eastAsia"/>
        </w:rPr>
        <w:t>관한</w:t>
      </w:r>
      <w:r>
        <w:rPr>
          <w:rFonts w:ascii="굴림" w:eastAsia="굴림" w:hAnsi="굴림" w:hint="eastAsia"/>
        </w:rPr>
        <w:t xml:space="preserve"> </w:t>
      </w:r>
      <w:proofErr w:type="spellStart"/>
      <w:r w:rsidRPr="00373EB4">
        <w:rPr>
          <w:rFonts w:ascii="굴림" w:eastAsia="굴림" w:hAnsi="굴림" w:hint="eastAsia"/>
        </w:rPr>
        <w:t>규정</w:t>
      </w:r>
      <w:r>
        <w:rPr>
          <w:rFonts w:ascii="굴림" w:eastAsia="굴림" w:hAnsi="굴림" w:hint="eastAsia"/>
        </w:rPr>
        <w:t>』</w:t>
      </w:r>
      <w:r w:rsidRPr="00373EB4">
        <w:rPr>
          <w:rFonts w:ascii="굴림" w:eastAsia="굴림" w:hAnsi="굴림" w:hint="eastAsia"/>
        </w:rPr>
        <w:t>에</w:t>
      </w:r>
      <w:proofErr w:type="spellEnd"/>
      <w:r w:rsidRPr="00373EB4">
        <w:rPr>
          <w:rFonts w:ascii="굴림" w:eastAsia="굴림" w:hAnsi="굴림" w:hint="eastAsia"/>
        </w:rPr>
        <w:t xml:space="preserve"> 따른 이론 권리락주가</w:t>
      </w:r>
      <w:r>
        <w:rPr>
          <w:rFonts w:ascii="굴림" w:eastAsia="굴림" w:hAnsi="굴림" w:hint="eastAsia"/>
        </w:rPr>
        <w:t xml:space="preserve"> </w:t>
      </w:r>
      <w:r w:rsidRPr="00373EB4">
        <w:rPr>
          <w:rFonts w:ascii="굴림" w:eastAsia="굴림" w:hAnsi="굴림" w:hint="eastAsia"/>
        </w:rPr>
        <w:t>(유상증자 시) 또는 조정사유 발생</w:t>
      </w:r>
      <w:r>
        <w:rPr>
          <w:rFonts w:ascii="굴림" w:eastAsia="굴림" w:hAnsi="굴림" w:hint="eastAsia"/>
        </w:rPr>
        <w:t xml:space="preserve"> </w:t>
      </w:r>
      <w:r w:rsidRPr="00373EB4">
        <w:rPr>
          <w:rFonts w:ascii="굴림" w:eastAsia="굴림" w:hAnsi="굴림" w:hint="eastAsia"/>
        </w:rPr>
        <w:t>전일을 기산일로 하여 계산한 기준주가를 말한다)</w:t>
      </w:r>
    </w:p>
    <w:p w14:paraId="2B19CFB8" w14:textId="77777777" w:rsidR="00BF441A" w:rsidRPr="00373EB4" w:rsidRDefault="00BF441A" w:rsidP="004252A5">
      <w:pPr>
        <w:wordWrap/>
        <w:ind w:left="1134"/>
        <w:rPr>
          <w:rFonts w:ascii="굴림" w:eastAsia="굴림" w:hAnsi="굴림"/>
        </w:rPr>
      </w:pPr>
    </w:p>
    <w:p w14:paraId="2B19CFB9" w14:textId="77777777" w:rsidR="00BE772F" w:rsidRDefault="00BC4286">
      <w:pPr>
        <w:numPr>
          <w:ilvl w:val="0"/>
          <w:numId w:val="51"/>
        </w:numPr>
        <w:tabs>
          <w:tab w:val="num" w:pos="709"/>
        </w:tabs>
        <w:wordWrap/>
        <w:autoSpaceDE/>
        <w:autoSpaceDN/>
        <w:spacing w:line="340" w:lineRule="atLeast"/>
        <w:ind w:leftChars="141" w:left="707" w:hanging="425"/>
        <w:rPr>
          <w:rFonts w:ascii="굴림" w:eastAsia="굴림" w:hAnsi="굴림"/>
        </w:rPr>
      </w:pPr>
      <w:r>
        <w:rPr>
          <w:rFonts w:ascii="굴림" w:eastAsia="굴림" w:hAnsi="굴림" w:hint="eastAsia"/>
        </w:rPr>
        <w:t>합병</w:t>
      </w:r>
      <w:r>
        <w:rPr>
          <w:rFonts w:ascii="굴림" w:eastAsia="굴림" w:hAnsi="굴림"/>
        </w:rPr>
        <w:t xml:space="preserve">, 주식분할 및 병합 등에 의하여 전환가격의 조정이 필요한 경우에는 당해 합병 또는 </w:t>
      </w:r>
      <w:r w:rsidR="00A27D12">
        <w:rPr>
          <w:rFonts w:ascii="굴림" w:eastAsia="굴림" w:hAnsi="굴림" w:hint="eastAsia"/>
        </w:rPr>
        <w:t>주식의 분할 및 병합</w:t>
      </w:r>
      <w:r>
        <w:rPr>
          <w:rFonts w:ascii="굴림" w:eastAsia="굴림" w:hAnsi="굴림"/>
        </w:rPr>
        <w:t xml:space="preserve"> 직전에 전환사채가 전액 주식으로 전환되었더라면 </w:t>
      </w:r>
      <w:r w:rsidR="00BE772F" w:rsidRPr="00373EB4">
        <w:rPr>
          <w:rFonts w:ascii="굴림" w:eastAsia="굴림" w:hAnsi="굴림" w:hint="eastAsia"/>
        </w:rPr>
        <w:t>전환사채권자가 가질 수 있었던 주식수를 그 가치 또는 그 이상으로 보장하는 방법으로 전환가격을 조정한다.</w:t>
      </w:r>
      <w:r>
        <w:rPr>
          <w:rFonts w:ascii="굴림" w:eastAsia="굴림" w:hAnsi="굴림"/>
        </w:rPr>
        <w:t xml:space="preserve"> </w:t>
      </w:r>
    </w:p>
    <w:p w14:paraId="2B19CFBA" w14:textId="77777777" w:rsidR="00037F46" w:rsidRDefault="00BE2F21">
      <w:pPr>
        <w:numPr>
          <w:ilvl w:val="0"/>
          <w:numId w:val="51"/>
        </w:numPr>
        <w:tabs>
          <w:tab w:val="num" w:pos="709"/>
        </w:tabs>
        <w:wordWrap/>
        <w:autoSpaceDE/>
        <w:autoSpaceDN/>
        <w:spacing w:line="340" w:lineRule="atLeast"/>
        <w:ind w:leftChars="141" w:left="707" w:hanging="425"/>
        <w:rPr>
          <w:rFonts w:ascii="굴림" w:eastAsia="굴림" w:hAnsi="굴림"/>
        </w:rPr>
      </w:pPr>
      <w:r w:rsidRPr="00BE2F21">
        <w:rPr>
          <w:rFonts w:ascii="굴림" w:eastAsia="굴림" w:hAnsi="굴림" w:hint="eastAsia"/>
        </w:rPr>
        <w:t>조정</w:t>
      </w:r>
      <w:r w:rsidRPr="00BE2F21">
        <w:rPr>
          <w:rFonts w:ascii="굴림" w:eastAsia="굴림" w:hAnsi="굴림"/>
        </w:rPr>
        <w:t xml:space="preserve"> </w:t>
      </w:r>
      <w:r w:rsidRPr="00BE2F21">
        <w:rPr>
          <w:rFonts w:ascii="굴림" w:eastAsia="굴림" w:hAnsi="굴림" w:hint="eastAsia"/>
        </w:rPr>
        <w:t>후</w:t>
      </w:r>
      <w:r w:rsidRPr="00BE2F21">
        <w:rPr>
          <w:rFonts w:ascii="굴림" w:eastAsia="굴림" w:hAnsi="굴림"/>
        </w:rPr>
        <w:t xml:space="preserve"> </w:t>
      </w:r>
      <w:r w:rsidRPr="00BE2F21">
        <w:rPr>
          <w:rFonts w:ascii="굴림" w:eastAsia="굴림" w:hAnsi="굴림" w:hint="eastAsia"/>
        </w:rPr>
        <w:t>전환가격이</w:t>
      </w:r>
      <w:r w:rsidRPr="00BE2F21">
        <w:rPr>
          <w:rFonts w:ascii="굴림" w:eastAsia="굴림" w:hAnsi="굴림"/>
        </w:rPr>
        <w:t xml:space="preserve"> </w:t>
      </w:r>
      <w:r w:rsidRPr="00BE2F21">
        <w:rPr>
          <w:rFonts w:ascii="굴림" w:eastAsia="굴림" w:hAnsi="굴림" w:hint="eastAsia"/>
        </w:rPr>
        <w:t>주식의</w:t>
      </w:r>
      <w:r w:rsidRPr="00BE2F21">
        <w:rPr>
          <w:rFonts w:ascii="굴림" w:eastAsia="굴림" w:hAnsi="굴림"/>
        </w:rPr>
        <w:t xml:space="preserve"> </w:t>
      </w:r>
      <w:r w:rsidRPr="00BE2F21">
        <w:rPr>
          <w:rFonts w:ascii="굴림" w:eastAsia="굴림" w:hAnsi="굴림" w:hint="eastAsia"/>
        </w:rPr>
        <w:t>액면가</w:t>
      </w:r>
      <w:r w:rsidRPr="00BE2F21">
        <w:rPr>
          <w:rFonts w:ascii="굴림" w:eastAsia="굴림" w:hAnsi="굴림"/>
        </w:rPr>
        <w:t xml:space="preserve"> </w:t>
      </w:r>
      <w:r w:rsidRPr="00BE2F21">
        <w:rPr>
          <w:rFonts w:ascii="굴림" w:eastAsia="굴림" w:hAnsi="굴림" w:hint="eastAsia"/>
        </w:rPr>
        <w:t>미만으로</w:t>
      </w:r>
      <w:r w:rsidRPr="00BE2F21">
        <w:rPr>
          <w:rFonts w:ascii="굴림" w:eastAsia="굴림" w:hAnsi="굴림"/>
        </w:rPr>
        <w:t xml:space="preserve"> </w:t>
      </w:r>
      <w:r w:rsidRPr="00BE2F21">
        <w:rPr>
          <w:rFonts w:ascii="굴림" w:eastAsia="굴림" w:hAnsi="굴림" w:hint="eastAsia"/>
        </w:rPr>
        <w:t>되는</w:t>
      </w:r>
      <w:r w:rsidRPr="00BE2F21">
        <w:rPr>
          <w:rFonts w:ascii="굴림" w:eastAsia="굴림" w:hAnsi="굴림"/>
        </w:rPr>
        <w:t xml:space="preserve"> </w:t>
      </w:r>
      <w:r w:rsidRPr="00BE2F21">
        <w:rPr>
          <w:rFonts w:ascii="굴림" w:eastAsia="굴림" w:hAnsi="굴림" w:hint="eastAsia"/>
        </w:rPr>
        <w:t>경우</w:t>
      </w:r>
      <w:r w:rsidRPr="00BE2F21">
        <w:rPr>
          <w:rFonts w:ascii="굴림" w:eastAsia="굴림" w:hAnsi="굴림"/>
        </w:rPr>
        <w:t xml:space="preserve">, </w:t>
      </w:r>
      <w:r w:rsidRPr="00BE2F21">
        <w:rPr>
          <w:rFonts w:ascii="굴림" w:eastAsia="굴림" w:hAnsi="굴림" w:hint="eastAsia"/>
        </w:rPr>
        <w:t>관련</w:t>
      </w:r>
      <w:r w:rsidRPr="00BE2F21">
        <w:rPr>
          <w:rFonts w:ascii="굴림" w:eastAsia="굴림" w:hAnsi="굴림"/>
        </w:rPr>
        <w:t xml:space="preserve"> </w:t>
      </w:r>
      <w:r w:rsidRPr="00BE2F21">
        <w:rPr>
          <w:rFonts w:ascii="굴림" w:eastAsia="굴림" w:hAnsi="굴림" w:hint="eastAsia"/>
        </w:rPr>
        <w:t>법규를</w:t>
      </w:r>
      <w:r w:rsidRPr="00BE2F21">
        <w:rPr>
          <w:rFonts w:ascii="굴림" w:eastAsia="굴림" w:hAnsi="굴림"/>
        </w:rPr>
        <w:t xml:space="preserve"> </w:t>
      </w:r>
      <w:r w:rsidRPr="00BE2F21">
        <w:rPr>
          <w:rFonts w:ascii="굴림" w:eastAsia="굴림" w:hAnsi="굴림" w:hint="eastAsia"/>
        </w:rPr>
        <w:t>위반하지</w:t>
      </w:r>
      <w:r w:rsidRPr="00BE2F21">
        <w:rPr>
          <w:rFonts w:ascii="굴림" w:eastAsia="굴림" w:hAnsi="굴림"/>
        </w:rPr>
        <w:t xml:space="preserve"> </w:t>
      </w:r>
      <w:r w:rsidRPr="00BE2F21">
        <w:rPr>
          <w:rFonts w:ascii="굴림" w:eastAsia="굴림" w:hAnsi="굴림" w:hint="eastAsia"/>
        </w:rPr>
        <w:t>않는</w:t>
      </w:r>
      <w:r w:rsidRPr="00BE2F21">
        <w:rPr>
          <w:rFonts w:ascii="굴림" w:eastAsia="굴림" w:hAnsi="굴림"/>
        </w:rPr>
        <w:t xml:space="preserve"> </w:t>
      </w:r>
      <w:r w:rsidRPr="00BE2F21">
        <w:rPr>
          <w:rFonts w:ascii="굴림" w:eastAsia="굴림" w:hAnsi="굴림" w:hint="eastAsia"/>
        </w:rPr>
        <w:t>범위</w:t>
      </w:r>
      <w:r w:rsidRPr="00BE2F21">
        <w:rPr>
          <w:rFonts w:ascii="굴림" w:eastAsia="굴림" w:hAnsi="굴림"/>
        </w:rPr>
        <w:t xml:space="preserve"> </w:t>
      </w:r>
      <w:r w:rsidRPr="00BE2F21">
        <w:rPr>
          <w:rFonts w:ascii="굴림" w:eastAsia="굴림" w:hAnsi="굴림" w:hint="eastAsia"/>
        </w:rPr>
        <w:t>내에서</w:t>
      </w:r>
      <w:r w:rsidRPr="00BE2F21">
        <w:rPr>
          <w:rFonts w:ascii="굴림" w:eastAsia="굴림" w:hAnsi="굴림"/>
        </w:rPr>
        <w:t xml:space="preserve">, </w:t>
      </w:r>
      <w:r w:rsidRPr="00BE2F21">
        <w:rPr>
          <w:rFonts w:ascii="굴림" w:eastAsia="굴림" w:hAnsi="굴림" w:hint="eastAsia"/>
        </w:rPr>
        <w:t>회사는</w:t>
      </w:r>
      <w:r w:rsidRPr="00BE2F21">
        <w:rPr>
          <w:rFonts w:ascii="굴림" w:eastAsia="굴림" w:hAnsi="굴림"/>
        </w:rPr>
        <w:t xml:space="preserve"> </w:t>
      </w:r>
      <w:r w:rsidRPr="00BE2F21">
        <w:rPr>
          <w:rFonts w:ascii="굴림" w:eastAsia="굴림" w:hAnsi="굴림" w:hint="eastAsia"/>
        </w:rPr>
        <w:t>주총결의</w:t>
      </w:r>
      <w:r w:rsidRPr="00BE2F21">
        <w:rPr>
          <w:rFonts w:ascii="굴림" w:eastAsia="굴림" w:hAnsi="굴림"/>
        </w:rPr>
        <w:t xml:space="preserve"> </w:t>
      </w:r>
      <w:r w:rsidRPr="00BE2F21">
        <w:rPr>
          <w:rFonts w:ascii="굴림" w:eastAsia="굴림" w:hAnsi="굴림" w:hint="eastAsia"/>
        </w:rPr>
        <w:t>및</w:t>
      </w:r>
      <w:r w:rsidRPr="00BE2F21">
        <w:rPr>
          <w:rFonts w:ascii="굴림" w:eastAsia="굴림" w:hAnsi="굴림"/>
        </w:rPr>
        <w:t xml:space="preserve"> </w:t>
      </w:r>
      <w:r w:rsidRPr="00BE2F21">
        <w:rPr>
          <w:rFonts w:ascii="굴림" w:eastAsia="굴림" w:hAnsi="굴림" w:hint="eastAsia"/>
        </w:rPr>
        <w:t>법원의</w:t>
      </w:r>
      <w:r w:rsidRPr="00BE2F21">
        <w:rPr>
          <w:rFonts w:ascii="굴림" w:eastAsia="굴림" w:hAnsi="굴림"/>
        </w:rPr>
        <w:t xml:space="preserve"> </w:t>
      </w:r>
      <w:r w:rsidRPr="00BE2F21">
        <w:rPr>
          <w:rFonts w:ascii="굴림" w:eastAsia="굴림" w:hAnsi="굴림" w:hint="eastAsia"/>
        </w:rPr>
        <w:t>인가</w:t>
      </w:r>
      <w:r w:rsidRPr="00BE2F21">
        <w:rPr>
          <w:rFonts w:ascii="굴림" w:eastAsia="굴림" w:hAnsi="굴림"/>
        </w:rPr>
        <w:t xml:space="preserve"> </w:t>
      </w:r>
      <w:r w:rsidRPr="00BE2F21">
        <w:rPr>
          <w:rFonts w:ascii="굴림" w:eastAsia="굴림" w:hAnsi="굴림" w:hint="eastAsia"/>
        </w:rPr>
        <w:t>등</w:t>
      </w:r>
      <w:r w:rsidRPr="00BE2F21">
        <w:rPr>
          <w:rFonts w:ascii="굴림" w:eastAsia="굴림" w:hAnsi="굴림"/>
        </w:rPr>
        <w:t xml:space="preserve"> </w:t>
      </w:r>
      <w:r w:rsidRPr="00BE2F21">
        <w:rPr>
          <w:rFonts w:ascii="굴림" w:eastAsia="굴림" w:hAnsi="굴림" w:hint="eastAsia"/>
        </w:rPr>
        <w:t>액면가</w:t>
      </w:r>
      <w:r w:rsidRPr="00BE2F21">
        <w:rPr>
          <w:rFonts w:ascii="굴림" w:eastAsia="굴림" w:hAnsi="굴림"/>
        </w:rPr>
        <w:t xml:space="preserve"> </w:t>
      </w:r>
      <w:r w:rsidRPr="00BE2F21">
        <w:rPr>
          <w:rFonts w:ascii="굴림" w:eastAsia="굴림" w:hAnsi="굴림" w:hint="eastAsia"/>
        </w:rPr>
        <w:t>미만으로</w:t>
      </w:r>
      <w:r w:rsidRPr="00BE2F21">
        <w:rPr>
          <w:rFonts w:ascii="굴림" w:eastAsia="굴림" w:hAnsi="굴림"/>
        </w:rPr>
        <w:t xml:space="preserve"> </w:t>
      </w:r>
      <w:r w:rsidRPr="00BE2F21">
        <w:rPr>
          <w:rFonts w:ascii="굴림" w:eastAsia="굴림" w:hAnsi="굴림" w:hint="eastAsia"/>
        </w:rPr>
        <w:t>전환가격을</w:t>
      </w:r>
      <w:r w:rsidRPr="00BE2F21">
        <w:rPr>
          <w:rFonts w:ascii="굴림" w:eastAsia="굴림" w:hAnsi="굴림"/>
        </w:rPr>
        <w:t xml:space="preserve"> </w:t>
      </w:r>
      <w:r w:rsidRPr="00BE2F21">
        <w:rPr>
          <w:rFonts w:ascii="굴림" w:eastAsia="굴림" w:hAnsi="굴림" w:hint="eastAsia"/>
        </w:rPr>
        <w:t>조정하여</w:t>
      </w:r>
      <w:r w:rsidRPr="00BE2F21">
        <w:rPr>
          <w:rFonts w:ascii="굴림" w:eastAsia="굴림" w:hAnsi="굴림"/>
        </w:rPr>
        <w:t xml:space="preserve"> </w:t>
      </w:r>
      <w:r w:rsidRPr="00BE2F21">
        <w:rPr>
          <w:rFonts w:ascii="굴림" w:eastAsia="굴림" w:hAnsi="굴림" w:hint="eastAsia"/>
        </w:rPr>
        <w:t>신주를</w:t>
      </w:r>
      <w:r w:rsidRPr="00BE2F21">
        <w:rPr>
          <w:rFonts w:ascii="굴림" w:eastAsia="굴림" w:hAnsi="굴림"/>
        </w:rPr>
        <w:t xml:space="preserve"> </w:t>
      </w:r>
      <w:r w:rsidRPr="00BE2F21">
        <w:rPr>
          <w:rFonts w:ascii="굴림" w:eastAsia="굴림" w:hAnsi="굴림" w:hint="eastAsia"/>
        </w:rPr>
        <w:t>발행할</w:t>
      </w:r>
      <w:r w:rsidRPr="00BE2F21">
        <w:rPr>
          <w:rFonts w:ascii="굴림" w:eastAsia="굴림" w:hAnsi="굴림"/>
        </w:rPr>
        <w:t xml:space="preserve"> </w:t>
      </w:r>
      <w:r w:rsidRPr="00BE2F21">
        <w:rPr>
          <w:rFonts w:ascii="굴림" w:eastAsia="굴림" w:hAnsi="굴림" w:hint="eastAsia"/>
        </w:rPr>
        <w:t>수</w:t>
      </w:r>
      <w:r w:rsidRPr="00BE2F21">
        <w:rPr>
          <w:rFonts w:ascii="굴림" w:eastAsia="굴림" w:hAnsi="굴림"/>
        </w:rPr>
        <w:t xml:space="preserve"> </w:t>
      </w:r>
      <w:r w:rsidRPr="00BE2F21">
        <w:rPr>
          <w:rFonts w:ascii="굴림" w:eastAsia="굴림" w:hAnsi="굴림" w:hint="eastAsia"/>
        </w:rPr>
        <w:t>있도록</w:t>
      </w:r>
      <w:r w:rsidRPr="00BE2F21">
        <w:rPr>
          <w:rFonts w:ascii="굴림" w:eastAsia="굴림" w:hAnsi="굴림"/>
        </w:rPr>
        <w:t xml:space="preserve"> </w:t>
      </w:r>
      <w:r w:rsidRPr="00BE2F21">
        <w:rPr>
          <w:rFonts w:ascii="굴림" w:eastAsia="굴림" w:hAnsi="굴림" w:hint="eastAsia"/>
        </w:rPr>
        <w:t>모든</w:t>
      </w:r>
      <w:r w:rsidRPr="00BE2F21">
        <w:rPr>
          <w:rFonts w:ascii="굴림" w:eastAsia="굴림" w:hAnsi="굴림"/>
        </w:rPr>
        <w:t xml:space="preserve"> </w:t>
      </w:r>
      <w:r w:rsidRPr="00BE2F21">
        <w:rPr>
          <w:rFonts w:ascii="굴림" w:eastAsia="굴림" w:hAnsi="굴림" w:hint="eastAsia"/>
        </w:rPr>
        <w:t>절차를</w:t>
      </w:r>
      <w:r w:rsidRPr="00BE2F21">
        <w:rPr>
          <w:rFonts w:ascii="굴림" w:eastAsia="굴림" w:hAnsi="굴림"/>
        </w:rPr>
        <w:t xml:space="preserve"> </w:t>
      </w:r>
      <w:r w:rsidRPr="00BE2F21">
        <w:rPr>
          <w:rFonts w:ascii="굴림" w:eastAsia="굴림" w:hAnsi="굴림" w:hint="eastAsia"/>
        </w:rPr>
        <w:t>취하여야</w:t>
      </w:r>
      <w:r w:rsidRPr="00BE2F21">
        <w:rPr>
          <w:rFonts w:ascii="굴림" w:eastAsia="굴림" w:hAnsi="굴림"/>
        </w:rPr>
        <w:t xml:space="preserve"> </w:t>
      </w:r>
      <w:r w:rsidRPr="00BE2F21">
        <w:rPr>
          <w:rFonts w:ascii="굴림" w:eastAsia="굴림" w:hAnsi="굴림" w:hint="eastAsia"/>
        </w:rPr>
        <w:t>하며</w:t>
      </w:r>
      <w:r w:rsidRPr="00BE2F21">
        <w:rPr>
          <w:rFonts w:ascii="굴림" w:eastAsia="굴림" w:hAnsi="굴림"/>
        </w:rPr>
        <w:t xml:space="preserve">, </w:t>
      </w:r>
      <w:r w:rsidRPr="00BE2F21">
        <w:rPr>
          <w:rFonts w:ascii="굴림" w:eastAsia="굴림" w:hAnsi="굴림" w:hint="eastAsia"/>
        </w:rPr>
        <w:t>액면가</w:t>
      </w:r>
      <w:r w:rsidRPr="00BE2F21">
        <w:rPr>
          <w:rFonts w:ascii="굴림" w:eastAsia="굴림" w:hAnsi="굴림"/>
        </w:rPr>
        <w:t xml:space="preserve"> </w:t>
      </w:r>
      <w:r w:rsidRPr="00BE2F21">
        <w:rPr>
          <w:rFonts w:ascii="굴림" w:eastAsia="굴림" w:hAnsi="굴림" w:hint="eastAsia"/>
        </w:rPr>
        <w:t>미만으로</w:t>
      </w:r>
      <w:r w:rsidRPr="00BE2F21">
        <w:rPr>
          <w:rFonts w:ascii="굴림" w:eastAsia="굴림" w:hAnsi="굴림"/>
        </w:rPr>
        <w:t xml:space="preserve"> </w:t>
      </w:r>
      <w:proofErr w:type="spellStart"/>
      <w:r w:rsidRPr="00BE2F21">
        <w:rPr>
          <w:rFonts w:ascii="굴림" w:eastAsia="굴림" w:hAnsi="굴림" w:hint="eastAsia"/>
        </w:rPr>
        <w:t>전환가액을</w:t>
      </w:r>
      <w:proofErr w:type="spellEnd"/>
      <w:r w:rsidRPr="00BE2F21">
        <w:rPr>
          <w:rFonts w:ascii="굴림" w:eastAsia="굴림" w:hAnsi="굴림"/>
        </w:rPr>
        <w:t xml:space="preserve"> </w:t>
      </w:r>
      <w:r w:rsidRPr="00BE2F21">
        <w:rPr>
          <w:rFonts w:ascii="굴림" w:eastAsia="굴림" w:hAnsi="굴림" w:hint="eastAsia"/>
        </w:rPr>
        <w:t>조정하는</w:t>
      </w:r>
      <w:r w:rsidRPr="00BE2F21">
        <w:rPr>
          <w:rFonts w:ascii="굴림" w:eastAsia="굴림" w:hAnsi="굴림"/>
        </w:rPr>
        <w:t xml:space="preserve"> </w:t>
      </w:r>
      <w:r w:rsidRPr="00BE2F21">
        <w:rPr>
          <w:rFonts w:ascii="굴림" w:eastAsia="굴림" w:hAnsi="굴림" w:hint="eastAsia"/>
        </w:rPr>
        <w:t>것이</w:t>
      </w:r>
      <w:r w:rsidRPr="00BE2F21">
        <w:rPr>
          <w:rFonts w:ascii="굴림" w:eastAsia="굴림" w:hAnsi="굴림"/>
        </w:rPr>
        <w:t xml:space="preserve"> </w:t>
      </w:r>
      <w:r w:rsidRPr="00BE2F21">
        <w:rPr>
          <w:rFonts w:ascii="굴림" w:eastAsia="굴림" w:hAnsi="굴림" w:hint="eastAsia"/>
        </w:rPr>
        <w:t>관련</w:t>
      </w:r>
      <w:r w:rsidRPr="00BE2F21">
        <w:rPr>
          <w:rFonts w:ascii="굴림" w:eastAsia="굴림" w:hAnsi="굴림"/>
        </w:rPr>
        <w:t xml:space="preserve"> </w:t>
      </w:r>
      <w:r w:rsidRPr="00BE2F21">
        <w:rPr>
          <w:rFonts w:ascii="굴림" w:eastAsia="굴림" w:hAnsi="굴림" w:hint="eastAsia"/>
        </w:rPr>
        <w:t>법규를</w:t>
      </w:r>
      <w:r w:rsidRPr="00BE2F21">
        <w:rPr>
          <w:rFonts w:ascii="굴림" w:eastAsia="굴림" w:hAnsi="굴림"/>
        </w:rPr>
        <w:t xml:space="preserve"> </w:t>
      </w:r>
      <w:r w:rsidRPr="00BE2F21">
        <w:rPr>
          <w:rFonts w:ascii="굴림" w:eastAsia="굴림" w:hAnsi="굴림" w:hint="eastAsia"/>
        </w:rPr>
        <w:t>위반하는</w:t>
      </w:r>
      <w:r w:rsidRPr="00BE2F21">
        <w:rPr>
          <w:rFonts w:ascii="굴림" w:eastAsia="굴림" w:hAnsi="굴림"/>
        </w:rPr>
        <w:t xml:space="preserve"> </w:t>
      </w:r>
      <w:r w:rsidRPr="00BE2F21">
        <w:rPr>
          <w:rFonts w:ascii="굴림" w:eastAsia="굴림" w:hAnsi="굴림" w:hint="eastAsia"/>
        </w:rPr>
        <w:t>경우</w:t>
      </w:r>
      <w:r w:rsidRPr="00BE2F21">
        <w:rPr>
          <w:rFonts w:ascii="굴림" w:eastAsia="굴림" w:hAnsi="굴림"/>
        </w:rPr>
        <w:t xml:space="preserve"> </w:t>
      </w:r>
      <w:r w:rsidRPr="00BE2F21">
        <w:rPr>
          <w:rFonts w:ascii="굴림" w:eastAsia="굴림" w:hAnsi="굴림" w:hint="eastAsia"/>
        </w:rPr>
        <w:t>조정</w:t>
      </w:r>
      <w:r w:rsidRPr="00BE2F21">
        <w:rPr>
          <w:rFonts w:ascii="굴림" w:eastAsia="굴림" w:hAnsi="굴림"/>
        </w:rPr>
        <w:t xml:space="preserve"> </w:t>
      </w:r>
      <w:r w:rsidRPr="00BE2F21">
        <w:rPr>
          <w:rFonts w:ascii="굴림" w:eastAsia="굴림" w:hAnsi="굴림" w:hint="eastAsia"/>
        </w:rPr>
        <w:t>후</w:t>
      </w:r>
      <w:r w:rsidRPr="00BE2F21">
        <w:rPr>
          <w:rFonts w:ascii="굴림" w:eastAsia="굴림" w:hAnsi="굴림"/>
        </w:rPr>
        <w:t xml:space="preserve"> </w:t>
      </w:r>
      <w:proofErr w:type="spellStart"/>
      <w:r w:rsidRPr="00BE2F21">
        <w:rPr>
          <w:rFonts w:ascii="굴림" w:eastAsia="굴림" w:hAnsi="굴림" w:hint="eastAsia"/>
        </w:rPr>
        <w:t>전환가액은</w:t>
      </w:r>
      <w:proofErr w:type="spellEnd"/>
      <w:r w:rsidRPr="00BE2F21">
        <w:rPr>
          <w:rFonts w:ascii="굴림" w:eastAsia="굴림" w:hAnsi="굴림"/>
        </w:rPr>
        <w:t xml:space="preserve"> </w:t>
      </w:r>
      <w:r w:rsidRPr="00BE2F21">
        <w:rPr>
          <w:rFonts w:ascii="굴림" w:eastAsia="굴림" w:hAnsi="굴림" w:hint="eastAsia"/>
        </w:rPr>
        <w:t>액면가격으로</w:t>
      </w:r>
      <w:r w:rsidRPr="00BE2F21">
        <w:rPr>
          <w:rFonts w:ascii="굴림" w:eastAsia="굴림" w:hAnsi="굴림"/>
        </w:rPr>
        <w:t xml:space="preserve"> </w:t>
      </w:r>
      <w:r w:rsidRPr="00BE2F21">
        <w:rPr>
          <w:rFonts w:ascii="굴림" w:eastAsia="굴림" w:hAnsi="굴림" w:hint="eastAsia"/>
        </w:rPr>
        <w:t>한다</w:t>
      </w:r>
      <w:r w:rsidRPr="00BE2F21">
        <w:rPr>
          <w:rFonts w:ascii="굴림" w:eastAsia="굴림" w:hAnsi="굴림"/>
        </w:rPr>
        <w:t xml:space="preserve">. </w:t>
      </w:r>
      <w:r w:rsidRPr="00BE2F21">
        <w:rPr>
          <w:rFonts w:ascii="굴림" w:eastAsia="굴림" w:hAnsi="굴림" w:hint="eastAsia"/>
        </w:rPr>
        <w:t>단</w:t>
      </w:r>
      <w:r w:rsidRPr="00BE2F21">
        <w:rPr>
          <w:rFonts w:ascii="굴림" w:eastAsia="굴림" w:hAnsi="굴림"/>
        </w:rPr>
        <w:t xml:space="preserve">, </w:t>
      </w:r>
      <w:r w:rsidRPr="00BE2F21">
        <w:rPr>
          <w:rFonts w:ascii="굴림" w:eastAsia="굴림" w:hAnsi="굴림" w:hint="eastAsia"/>
        </w:rPr>
        <w:t>전환가격을</w:t>
      </w:r>
      <w:r w:rsidRPr="00BE2F21">
        <w:rPr>
          <w:rFonts w:ascii="굴림" w:eastAsia="굴림" w:hAnsi="굴림"/>
        </w:rPr>
        <w:t xml:space="preserve"> </w:t>
      </w:r>
      <w:r w:rsidRPr="00BE2F21">
        <w:rPr>
          <w:rFonts w:ascii="굴림" w:eastAsia="굴림" w:hAnsi="굴림" w:hint="eastAsia"/>
        </w:rPr>
        <w:t>액면가격으로</w:t>
      </w:r>
      <w:r w:rsidRPr="00BE2F21">
        <w:rPr>
          <w:rFonts w:ascii="굴림" w:eastAsia="굴림" w:hAnsi="굴림"/>
        </w:rPr>
        <w:t xml:space="preserve"> </w:t>
      </w:r>
      <w:r w:rsidRPr="00BE2F21">
        <w:rPr>
          <w:rFonts w:ascii="굴림" w:eastAsia="굴림" w:hAnsi="굴림" w:hint="eastAsia"/>
        </w:rPr>
        <w:t>하는</w:t>
      </w:r>
      <w:r w:rsidRPr="00BE2F21">
        <w:rPr>
          <w:rFonts w:ascii="굴림" w:eastAsia="굴림" w:hAnsi="굴림"/>
        </w:rPr>
        <w:t xml:space="preserve"> </w:t>
      </w:r>
      <w:r w:rsidRPr="00BE2F21">
        <w:rPr>
          <w:rFonts w:ascii="굴림" w:eastAsia="굴림" w:hAnsi="굴림" w:hint="eastAsia"/>
        </w:rPr>
        <w:t>경우</w:t>
      </w:r>
      <w:r w:rsidRPr="00BE2F21">
        <w:rPr>
          <w:rFonts w:ascii="굴림" w:eastAsia="굴림" w:hAnsi="굴림"/>
        </w:rPr>
        <w:t xml:space="preserve">, </w:t>
      </w:r>
      <w:r w:rsidRPr="00BE2F21">
        <w:rPr>
          <w:rFonts w:ascii="굴림" w:eastAsia="굴림" w:hAnsi="굴림" w:hint="eastAsia"/>
        </w:rPr>
        <w:t>추후</w:t>
      </w:r>
      <w:r w:rsidRPr="00BE2F21">
        <w:rPr>
          <w:rFonts w:ascii="굴림" w:eastAsia="굴림" w:hAnsi="굴림"/>
        </w:rPr>
        <w:t xml:space="preserve"> </w:t>
      </w:r>
      <w:r w:rsidRPr="00BE2F21">
        <w:rPr>
          <w:rFonts w:ascii="굴림" w:eastAsia="굴림" w:hAnsi="굴림" w:hint="eastAsia"/>
        </w:rPr>
        <w:t>관련법규의</w:t>
      </w:r>
      <w:r w:rsidRPr="00BE2F21">
        <w:rPr>
          <w:rFonts w:ascii="굴림" w:eastAsia="굴림" w:hAnsi="굴림"/>
        </w:rPr>
        <w:t xml:space="preserve"> </w:t>
      </w:r>
      <w:r w:rsidRPr="00BE2F21">
        <w:rPr>
          <w:rFonts w:ascii="굴림" w:eastAsia="굴림" w:hAnsi="굴림" w:hint="eastAsia"/>
        </w:rPr>
        <w:t>변경으로</w:t>
      </w:r>
      <w:r w:rsidRPr="00BE2F21">
        <w:rPr>
          <w:rFonts w:ascii="굴림" w:eastAsia="굴림" w:hAnsi="굴림"/>
        </w:rPr>
        <w:t xml:space="preserve"> </w:t>
      </w:r>
      <w:r w:rsidRPr="00BE2F21">
        <w:rPr>
          <w:rFonts w:ascii="굴림" w:eastAsia="굴림" w:hAnsi="굴림" w:hint="eastAsia"/>
        </w:rPr>
        <w:t>액면가격</w:t>
      </w:r>
      <w:r w:rsidRPr="00BE2F21">
        <w:rPr>
          <w:rFonts w:ascii="굴림" w:eastAsia="굴림" w:hAnsi="굴림"/>
        </w:rPr>
        <w:t xml:space="preserve"> </w:t>
      </w:r>
      <w:r w:rsidRPr="00BE2F21">
        <w:rPr>
          <w:rFonts w:ascii="굴림" w:eastAsia="굴림" w:hAnsi="굴림" w:hint="eastAsia"/>
        </w:rPr>
        <w:t>미만으로</w:t>
      </w:r>
      <w:r w:rsidRPr="00BE2F21">
        <w:rPr>
          <w:rFonts w:ascii="굴림" w:eastAsia="굴림" w:hAnsi="굴림"/>
        </w:rPr>
        <w:t xml:space="preserve"> </w:t>
      </w:r>
      <w:r w:rsidRPr="00BE2F21">
        <w:rPr>
          <w:rFonts w:ascii="굴림" w:eastAsia="굴림" w:hAnsi="굴림" w:hint="eastAsia"/>
        </w:rPr>
        <w:t>전환가격을</w:t>
      </w:r>
      <w:r w:rsidRPr="00BE2F21">
        <w:rPr>
          <w:rFonts w:ascii="굴림" w:eastAsia="굴림" w:hAnsi="굴림"/>
        </w:rPr>
        <w:t xml:space="preserve"> </w:t>
      </w:r>
      <w:r w:rsidRPr="00BE2F21">
        <w:rPr>
          <w:rFonts w:ascii="굴림" w:eastAsia="굴림" w:hAnsi="굴림" w:hint="eastAsia"/>
        </w:rPr>
        <w:t>조정하는</w:t>
      </w:r>
      <w:r w:rsidRPr="00BE2F21">
        <w:rPr>
          <w:rFonts w:ascii="굴림" w:eastAsia="굴림" w:hAnsi="굴림"/>
        </w:rPr>
        <w:t xml:space="preserve"> </w:t>
      </w:r>
      <w:r w:rsidRPr="00BE2F21">
        <w:rPr>
          <w:rFonts w:ascii="굴림" w:eastAsia="굴림" w:hAnsi="굴림" w:hint="eastAsia"/>
        </w:rPr>
        <w:t>것이</w:t>
      </w:r>
      <w:r w:rsidRPr="00BE2F21">
        <w:rPr>
          <w:rFonts w:ascii="굴림" w:eastAsia="굴림" w:hAnsi="굴림"/>
        </w:rPr>
        <w:t xml:space="preserve"> </w:t>
      </w:r>
      <w:r w:rsidRPr="00BE2F21">
        <w:rPr>
          <w:rFonts w:ascii="굴림" w:eastAsia="굴림" w:hAnsi="굴림" w:hint="eastAsia"/>
        </w:rPr>
        <w:t>가능할</w:t>
      </w:r>
      <w:r w:rsidRPr="00BE2F21">
        <w:rPr>
          <w:rFonts w:ascii="굴림" w:eastAsia="굴림" w:hAnsi="굴림"/>
        </w:rPr>
        <w:t xml:space="preserve"> </w:t>
      </w:r>
      <w:r w:rsidRPr="00BE2F21">
        <w:rPr>
          <w:rFonts w:ascii="굴림" w:eastAsia="굴림" w:hAnsi="굴림" w:hint="eastAsia"/>
        </w:rPr>
        <w:t>경우</w:t>
      </w:r>
      <w:r w:rsidRPr="00BE2F21">
        <w:rPr>
          <w:rFonts w:ascii="굴림" w:eastAsia="굴림" w:hAnsi="굴림"/>
        </w:rPr>
        <w:t xml:space="preserve"> </w:t>
      </w:r>
      <w:r w:rsidRPr="00BE2F21">
        <w:rPr>
          <w:rFonts w:ascii="굴림" w:eastAsia="굴림" w:hAnsi="굴림" w:hint="eastAsia"/>
        </w:rPr>
        <w:t>전환가격을</w:t>
      </w:r>
      <w:r w:rsidRPr="00BE2F21">
        <w:rPr>
          <w:rFonts w:ascii="굴림" w:eastAsia="굴림" w:hAnsi="굴림"/>
        </w:rPr>
        <w:t xml:space="preserve"> </w:t>
      </w:r>
      <w:r w:rsidRPr="00BE2F21">
        <w:rPr>
          <w:rFonts w:ascii="굴림" w:eastAsia="굴림" w:hAnsi="굴림" w:hint="eastAsia"/>
        </w:rPr>
        <w:t>조정한다</w:t>
      </w:r>
      <w:r w:rsidRPr="00BE2F21">
        <w:rPr>
          <w:rFonts w:ascii="굴림" w:eastAsia="굴림" w:hAnsi="굴림"/>
        </w:rPr>
        <w:t>.</w:t>
      </w:r>
    </w:p>
    <w:p w14:paraId="2B19CFBB" w14:textId="77777777" w:rsidR="00110167" w:rsidRDefault="00110167" w:rsidP="00C96EAF">
      <w:pPr>
        <w:numPr>
          <w:ilvl w:val="0"/>
          <w:numId w:val="50"/>
        </w:numPr>
        <w:tabs>
          <w:tab w:val="clear" w:pos="851"/>
          <w:tab w:val="num" w:pos="284"/>
        </w:tabs>
        <w:wordWrap/>
        <w:autoSpaceDE/>
        <w:autoSpaceDN/>
        <w:spacing w:line="340" w:lineRule="atLeast"/>
        <w:ind w:left="284" w:hanging="284"/>
        <w:rPr>
          <w:rFonts w:ascii="굴림" w:eastAsia="굴림" w:hAnsi="굴림"/>
          <w:szCs w:val="20"/>
        </w:rPr>
      </w:pPr>
      <w:proofErr w:type="spellStart"/>
      <w:r w:rsidRPr="00110167">
        <w:rPr>
          <w:rFonts w:ascii="굴림" w:eastAsia="굴림" w:hAnsi="굴림" w:hint="eastAsia"/>
          <w:szCs w:val="20"/>
        </w:rPr>
        <w:t>미발행</w:t>
      </w:r>
      <w:proofErr w:type="spellEnd"/>
      <w:r w:rsidRPr="00110167">
        <w:rPr>
          <w:rFonts w:ascii="굴림" w:eastAsia="굴림" w:hAnsi="굴림"/>
          <w:szCs w:val="20"/>
        </w:rPr>
        <w:t xml:space="preserve"> </w:t>
      </w:r>
      <w:r w:rsidRPr="00110167">
        <w:rPr>
          <w:rFonts w:ascii="굴림" w:eastAsia="굴림" w:hAnsi="굴림" w:hint="eastAsia"/>
          <w:szCs w:val="20"/>
        </w:rPr>
        <w:t>수권주식의</w:t>
      </w:r>
      <w:r w:rsidRPr="00110167">
        <w:rPr>
          <w:rFonts w:ascii="굴림" w:eastAsia="굴림" w:hAnsi="굴림"/>
          <w:szCs w:val="20"/>
        </w:rPr>
        <w:t xml:space="preserve"> </w:t>
      </w:r>
      <w:r w:rsidRPr="00110167">
        <w:rPr>
          <w:rFonts w:ascii="굴림" w:eastAsia="굴림" w:hAnsi="굴림" w:hint="eastAsia"/>
          <w:szCs w:val="20"/>
        </w:rPr>
        <w:t>유보</w:t>
      </w:r>
      <w:r w:rsidRPr="00110167">
        <w:rPr>
          <w:rFonts w:ascii="굴림" w:eastAsia="굴림" w:hAnsi="굴림"/>
          <w:szCs w:val="20"/>
        </w:rPr>
        <w:t xml:space="preserve">:  </w:t>
      </w:r>
      <w:r w:rsidRPr="00110167">
        <w:rPr>
          <w:rFonts w:ascii="굴림" w:eastAsia="굴림" w:hAnsi="굴림" w:hint="eastAsia"/>
          <w:szCs w:val="20"/>
        </w:rPr>
        <w:t>본건</w:t>
      </w:r>
      <w:r w:rsidRPr="00110167">
        <w:rPr>
          <w:rFonts w:ascii="굴림" w:eastAsia="굴림" w:hAnsi="굴림"/>
          <w:szCs w:val="20"/>
        </w:rPr>
        <w:t xml:space="preserve"> </w:t>
      </w:r>
      <w:r w:rsidR="006F1AF8">
        <w:rPr>
          <w:rFonts w:ascii="굴림" w:eastAsia="굴림" w:hAnsi="굴림" w:hint="eastAsia"/>
          <w:szCs w:val="20"/>
        </w:rPr>
        <w:t>전환사채</w:t>
      </w:r>
      <w:r w:rsidRPr="00110167">
        <w:rPr>
          <w:rFonts w:ascii="굴림" w:eastAsia="굴림" w:hAnsi="굴림" w:hint="eastAsia"/>
          <w:szCs w:val="20"/>
        </w:rPr>
        <w:t>의</w:t>
      </w:r>
      <w:r w:rsidRPr="00110167">
        <w:rPr>
          <w:rFonts w:ascii="굴림" w:eastAsia="굴림" w:hAnsi="굴림"/>
          <w:szCs w:val="20"/>
        </w:rPr>
        <w:t xml:space="preserve"> </w:t>
      </w:r>
      <w:r w:rsidRPr="00110167">
        <w:rPr>
          <w:rFonts w:ascii="굴림" w:eastAsia="굴림" w:hAnsi="굴림" w:hint="eastAsia"/>
          <w:szCs w:val="20"/>
        </w:rPr>
        <w:t>전환</w:t>
      </w:r>
      <w:r w:rsidR="006F1AF8">
        <w:rPr>
          <w:rFonts w:ascii="굴림" w:eastAsia="굴림" w:hAnsi="굴림" w:hint="eastAsia"/>
          <w:szCs w:val="20"/>
        </w:rPr>
        <w:t>청구</w:t>
      </w:r>
      <w:r w:rsidRPr="00110167">
        <w:rPr>
          <w:rFonts w:ascii="굴림" w:eastAsia="굴림" w:hAnsi="굴림" w:hint="eastAsia"/>
          <w:szCs w:val="20"/>
        </w:rPr>
        <w:t>기간</w:t>
      </w:r>
      <w:r w:rsidRPr="00110167">
        <w:rPr>
          <w:rFonts w:ascii="굴림" w:eastAsia="굴림" w:hAnsi="굴림"/>
          <w:szCs w:val="20"/>
        </w:rPr>
        <w:t xml:space="preserve"> </w:t>
      </w:r>
      <w:r w:rsidRPr="00110167">
        <w:rPr>
          <w:rFonts w:ascii="굴림" w:eastAsia="굴림" w:hAnsi="굴림" w:hint="eastAsia"/>
          <w:szCs w:val="20"/>
        </w:rPr>
        <w:t>만료시까지</w:t>
      </w:r>
      <w:r w:rsidRPr="00110167">
        <w:rPr>
          <w:rFonts w:ascii="굴림" w:eastAsia="굴림" w:hAnsi="굴림"/>
          <w:szCs w:val="20"/>
        </w:rPr>
        <w:t xml:space="preserve"> </w:t>
      </w:r>
      <w:r w:rsidRPr="00110167">
        <w:rPr>
          <w:rFonts w:ascii="굴림" w:eastAsia="굴림" w:hAnsi="굴림" w:hint="eastAsia"/>
          <w:szCs w:val="20"/>
        </w:rPr>
        <w:t>회사</w:t>
      </w:r>
      <w:r w:rsidRPr="00110167">
        <w:rPr>
          <w:rFonts w:ascii="굴림" w:eastAsia="굴림" w:hAnsi="굴림"/>
          <w:szCs w:val="20"/>
        </w:rPr>
        <w:t xml:space="preserve">가 발행할 수권주식의 총수에 본건 </w:t>
      </w:r>
      <w:r w:rsidR="006F1AF8">
        <w:rPr>
          <w:rFonts w:ascii="굴림" w:eastAsia="굴림" w:hAnsi="굴림" w:hint="eastAsia"/>
          <w:szCs w:val="20"/>
        </w:rPr>
        <w:t>전환사채</w:t>
      </w:r>
      <w:r w:rsidRPr="00110167">
        <w:rPr>
          <w:rFonts w:ascii="굴림" w:eastAsia="굴림" w:hAnsi="굴림"/>
          <w:szCs w:val="20"/>
        </w:rPr>
        <w:t>의 전환으로 발행</w:t>
      </w:r>
      <w:r w:rsidR="006F1AF8">
        <w:rPr>
          <w:rFonts w:ascii="굴림" w:eastAsia="굴림" w:hAnsi="굴림" w:hint="eastAsia"/>
          <w:szCs w:val="20"/>
        </w:rPr>
        <w:t xml:space="preserve"> </w:t>
      </w:r>
      <w:r w:rsidRPr="00110167">
        <w:rPr>
          <w:rFonts w:ascii="굴림" w:eastAsia="굴림" w:hAnsi="굴림"/>
          <w:szCs w:val="20"/>
        </w:rPr>
        <w:t>가능한 주식수를 유보한다.</w:t>
      </w:r>
    </w:p>
    <w:p w14:paraId="2B19CFBC" w14:textId="77777777" w:rsidR="00831278" w:rsidRDefault="00831278" w:rsidP="00C96EAF">
      <w:pPr>
        <w:numPr>
          <w:ilvl w:val="0"/>
          <w:numId w:val="50"/>
        </w:numPr>
        <w:tabs>
          <w:tab w:val="clear" w:pos="851"/>
          <w:tab w:val="num" w:pos="284"/>
        </w:tabs>
        <w:wordWrap/>
        <w:autoSpaceDE/>
        <w:autoSpaceDN/>
        <w:spacing w:line="340" w:lineRule="atLeast"/>
        <w:ind w:left="284" w:hanging="284"/>
        <w:rPr>
          <w:rFonts w:ascii="굴림" w:eastAsia="굴림" w:hAnsi="굴림"/>
          <w:szCs w:val="20"/>
        </w:rPr>
      </w:pPr>
      <w:r>
        <w:rPr>
          <w:rFonts w:ascii="굴림" w:eastAsia="굴림" w:hAnsi="굴림" w:hint="eastAsia"/>
          <w:szCs w:val="20"/>
        </w:rPr>
        <w:t xml:space="preserve">전환청구에 의한 증자 등기: </w:t>
      </w:r>
      <w:r w:rsidRPr="00373EB4">
        <w:rPr>
          <w:rFonts w:ascii="굴림" w:eastAsia="굴림" w:hAnsi="굴림" w:hint="eastAsia"/>
        </w:rPr>
        <w:t>회사는 전환청구일이 속하는 달의 말일부터 2주 이내에 상법에 의한 증자 등기를 행한다.</w:t>
      </w:r>
    </w:p>
    <w:p w14:paraId="2B19CFBD" w14:textId="77777777" w:rsidR="00110167" w:rsidRDefault="00110167" w:rsidP="00C96EAF">
      <w:pPr>
        <w:numPr>
          <w:ilvl w:val="0"/>
          <w:numId w:val="50"/>
        </w:numPr>
        <w:tabs>
          <w:tab w:val="clear" w:pos="851"/>
          <w:tab w:val="num" w:pos="284"/>
        </w:tabs>
        <w:wordWrap/>
        <w:autoSpaceDE/>
        <w:autoSpaceDN/>
        <w:spacing w:line="340" w:lineRule="atLeast"/>
        <w:ind w:left="284" w:hanging="284"/>
        <w:rPr>
          <w:rFonts w:ascii="굴림" w:eastAsia="굴림" w:hAnsi="굴림"/>
          <w:szCs w:val="20"/>
        </w:rPr>
      </w:pPr>
      <w:r w:rsidRPr="00110167">
        <w:rPr>
          <w:rFonts w:ascii="굴림" w:eastAsia="굴림" w:hAnsi="굴림" w:hint="eastAsia"/>
          <w:szCs w:val="20"/>
        </w:rPr>
        <w:t>기타</w:t>
      </w:r>
      <w:r w:rsidRPr="00110167">
        <w:rPr>
          <w:rFonts w:ascii="굴림" w:eastAsia="굴림" w:hAnsi="굴림"/>
          <w:szCs w:val="20"/>
        </w:rPr>
        <w:t xml:space="preserve">: </w:t>
      </w:r>
      <w:r w:rsidRPr="00110167">
        <w:rPr>
          <w:rFonts w:ascii="굴림" w:eastAsia="굴림" w:hAnsi="굴림" w:hint="eastAsia"/>
          <w:szCs w:val="20"/>
        </w:rPr>
        <w:t>전환</w:t>
      </w:r>
      <w:r w:rsidR="006F1AF8">
        <w:rPr>
          <w:rFonts w:ascii="굴림" w:eastAsia="굴림" w:hAnsi="굴림" w:hint="eastAsia"/>
          <w:szCs w:val="20"/>
        </w:rPr>
        <w:t>사채</w:t>
      </w:r>
      <w:r w:rsidRPr="00110167">
        <w:rPr>
          <w:rFonts w:ascii="굴림" w:eastAsia="굴림" w:hAnsi="굴림" w:hint="eastAsia"/>
          <w:szCs w:val="20"/>
        </w:rPr>
        <w:t>의</w:t>
      </w:r>
      <w:r w:rsidRPr="00110167">
        <w:rPr>
          <w:rFonts w:ascii="굴림" w:eastAsia="굴림" w:hAnsi="굴림"/>
          <w:szCs w:val="20"/>
        </w:rPr>
        <w:t xml:space="preserve"> </w:t>
      </w:r>
      <w:r w:rsidRPr="00110167">
        <w:rPr>
          <w:rFonts w:ascii="굴림" w:eastAsia="굴림" w:hAnsi="굴림" w:hint="eastAsia"/>
          <w:szCs w:val="20"/>
        </w:rPr>
        <w:t>발행</w:t>
      </w:r>
      <w:r w:rsidRPr="00110167">
        <w:rPr>
          <w:rFonts w:ascii="굴림" w:eastAsia="굴림" w:hAnsi="굴림"/>
          <w:szCs w:val="20"/>
        </w:rPr>
        <w:t xml:space="preserve">, </w:t>
      </w:r>
      <w:r w:rsidRPr="00110167">
        <w:rPr>
          <w:rFonts w:ascii="굴림" w:eastAsia="굴림" w:hAnsi="굴림" w:hint="eastAsia"/>
          <w:szCs w:val="20"/>
        </w:rPr>
        <w:t>전환의</w:t>
      </w:r>
      <w:r w:rsidRPr="00110167">
        <w:rPr>
          <w:rFonts w:ascii="굴림" w:eastAsia="굴림" w:hAnsi="굴림"/>
          <w:szCs w:val="20"/>
        </w:rPr>
        <w:t xml:space="preserve"> </w:t>
      </w:r>
      <w:r w:rsidRPr="00110167">
        <w:rPr>
          <w:rFonts w:ascii="굴림" w:eastAsia="굴림" w:hAnsi="굴림" w:hint="eastAsia"/>
          <w:szCs w:val="20"/>
        </w:rPr>
        <w:t>청구</w:t>
      </w:r>
      <w:r w:rsidRPr="00110167">
        <w:rPr>
          <w:rFonts w:ascii="굴림" w:eastAsia="굴림" w:hAnsi="굴림"/>
          <w:szCs w:val="20"/>
        </w:rPr>
        <w:t xml:space="preserve">, </w:t>
      </w:r>
      <w:r w:rsidRPr="00110167">
        <w:rPr>
          <w:rFonts w:ascii="굴림" w:eastAsia="굴림" w:hAnsi="굴림" w:hint="eastAsia"/>
          <w:szCs w:val="20"/>
        </w:rPr>
        <w:t>기타</w:t>
      </w:r>
      <w:r w:rsidRPr="00110167">
        <w:rPr>
          <w:rFonts w:ascii="굴림" w:eastAsia="굴림" w:hAnsi="굴림"/>
          <w:szCs w:val="20"/>
        </w:rPr>
        <w:t xml:space="preserve"> </w:t>
      </w:r>
      <w:r w:rsidRPr="00110167">
        <w:rPr>
          <w:rFonts w:ascii="굴림" w:eastAsia="굴림" w:hAnsi="굴림" w:hint="eastAsia"/>
          <w:szCs w:val="20"/>
        </w:rPr>
        <w:t>전환에</w:t>
      </w:r>
      <w:r w:rsidRPr="00110167">
        <w:rPr>
          <w:rFonts w:ascii="굴림" w:eastAsia="굴림" w:hAnsi="굴림"/>
          <w:szCs w:val="20"/>
        </w:rPr>
        <w:t xml:space="preserve"> </w:t>
      </w:r>
      <w:r w:rsidRPr="00110167">
        <w:rPr>
          <w:rFonts w:ascii="굴림" w:eastAsia="굴림" w:hAnsi="굴림" w:hint="eastAsia"/>
          <w:szCs w:val="20"/>
        </w:rPr>
        <w:t>관한</w:t>
      </w:r>
      <w:r w:rsidRPr="00110167">
        <w:rPr>
          <w:rFonts w:ascii="굴림" w:eastAsia="굴림" w:hAnsi="굴림"/>
          <w:szCs w:val="20"/>
        </w:rPr>
        <w:t xml:space="preserve"> </w:t>
      </w:r>
      <w:r w:rsidRPr="00110167">
        <w:rPr>
          <w:rFonts w:ascii="굴림" w:eastAsia="굴림" w:hAnsi="굴림" w:hint="eastAsia"/>
          <w:szCs w:val="20"/>
        </w:rPr>
        <w:t>사항은</w:t>
      </w:r>
      <w:r w:rsidRPr="00110167">
        <w:rPr>
          <w:rFonts w:ascii="굴림" w:eastAsia="굴림" w:hAnsi="굴림"/>
          <w:szCs w:val="20"/>
        </w:rPr>
        <w:t xml:space="preserve"> </w:t>
      </w:r>
      <w:r w:rsidRPr="00110167">
        <w:rPr>
          <w:rFonts w:ascii="굴림" w:eastAsia="굴림" w:hAnsi="굴림" w:hint="eastAsia"/>
          <w:szCs w:val="20"/>
        </w:rPr>
        <w:t>상법</w:t>
      </w:r>
      <w:r w:rsidRPr="00110167">
        <w:rPr>
          <w:rFonts w:ascii="굴림" w:eastAsia="굴림" w:hAnsi="굴림"/>
          <w:szCs w:val="20"/>
        </w:rPr>
        <w:t xml:space="preserve"> </w:t>
      </w:r>
      <w:r w:rsidRPr="00110167">
        <w:rPr>
          <w:rFonts w:ascii="굴림" w:eastAsia="굴림" w:hAnsi="굴림" w:hint="eastAsia"/>
          <w:szCs w:val="20"/>
        </w:rPr>
        <w:t>제</w:t>
      </w:r>
      <w:r w:rsidR="006F1AF8">
        <w:rPr>
          <w:rFonts w:ascii="굴림" w:eastAsia="굴림" w:hAnsi="굴림" w:hint="eastAsia"/>
          <w:szCs w:val="20"/>
        </w:rPr>
        <w:t>513</w:t>
      </w:r>
      <w:r w:rsidRPr="00110167">
        <w:rPr>
          <w:rFonts w:ascii="굴림" w:eastAsia="굴림" w:hAnsi="굴림"/>
          <w:szCs w:val="20"/>
        </w:rPr>
        <w:t xml:space="preserve">조 </w:t>
      </w:r>
      <w:r w:rsidRPr="00110167">
        <w:rPr>
          <w:rFonts w:ascii="굴림" w:eastAsia="굴림" w:hAnsi="굴림" w:hint="eastAsia"/>
          <w:szCs w:val="20"/>
        </w:rPr>
        <w:t>내지</w:t>
      </w:r>
      <w:r w:rsidRPr="00110167">
        <w:rPr>
          <w:rFonts w:ascii="굴림" w:eastAsia="굴림" w:hAnsi="굴림"/>
          <w:szCs w:val="20"/>
        </w:rPr>
        <w:t xml:space="preserve"> </w:t>
      </w:r>
      <w:r w:rsidRPr="00110167">
        <w:rPr>
          <w:rFonts w:ascii="굴림" w:eastAsia="굴림" w:hAnsi="굴림" w:hint="eastAsia"/>
          <w:szCs w:val="20"/>
        </w:rPr>
        <w:t>제</w:t>
      </w:r>
      <w:r w:rsidR="006F1AF8">
        <w:rPr>
          <w:rFonts w:ascii="굴림" w:eastAsia="굴림" w:hAnsi="굴림" w:hint="eastAsia"/>
          <w:szCs w:val="20"/>
        </w:rPr>
        <w:t>516</w:t>
      </w:r>
      <w:r w:rsidRPr="00110167">
        <w:rPr>
          <w:rFonts w:ascii="굴림" w:eastAsia="굴림" w:hAnsi="굴림"/>
          <w:szCs w:val="20"/>
        </w:rPr>
        <w:t xml:space="preserve">조의 </w:t>
      </w:r>
      <w:r w:rsidRPr="00110167">
        <w:rPr>
          <w:rFonts w:ascii="굴림" w:eastAsia="굴림" w:hAnsi="굴림" w:hint="eastAsia"/>
          <w:szCs w:val="20"/>
        </w:rPr>
        <w:t>규정을</w:t>
      </w:r>
      <w:r w:rsidRPr="00110167">
        <w:rPr>
          <w:rFonts w:ascii="굴림" w:eastAsia="굴림" w:hAnsi="굴림"/>
          <w:szCs w:val="20"/>
        </w:rPr>
        <w:t xml:space="preserve"> </w:t>
      </w:r>
      <w:r w:rsidRPr="00110167">
        <w:rPr>
          <w:rFonts w:ascii="굴림" w:eastAsia="굴림" w:hAnsi="굴림" w:hint="eastAsia"/>
          <w:szCs w:val="20"/>
        </w:rPr>
        <w:t>따른다</w:t>
      </w:r>
      <w:r w:rsidRPr="00110167">
        <w:rPr>
          <w:rFonts w:ascii="굴림" w:eastAsia="굴림" w:hAnsi="굴림"/>
          <w:szCs w:val="20"/>
        </w:rPr>
        <w:t xml:space="preserve">. </w:t>
      </w:r>
    </w:p>
    <w:p w14:paraId="2B19CFBE" w14:textId="77777777" w:rsidR="007B6B17" w:rsidRDefault="007B6B17" w:rsidP="007B6B17">
      <w:pPr>
        <w:wordWrap/>
        <w:autoSpaceDE/>
        <w:autoSpaceDN/>
        <w:spacing w:line="340" w:lineRule="atLeast"/>
        <w:rPr>
          <w:rFonts w:ascii="굴림" w:eastAsia="굴림" w:hAnsi="굴림"/>
          <w:szCs w:val="20"/>
        </w:rPr>
      </w:pPr>
    </w:p>
    <w:p w14:paraId="2B19CFBF" w14:textId="77777777" w:rsidR="00103F6C" w:rsidRPr="00373EB4" w:rsidRDefault="00103F6C" w:rsidP="00103F6C">
      <w:pPr>
        <w:wordWrap/>
        <w:rPr>
          <w:rFonts w:ascii="굴림" w:eastAsia="굴림" w:hAnsi="굴림"/>
          <w:b/>
          <w:bCs/>
        </w:rPr>
      </w:pPr>
      <w:r w:rsidRPr="00373EB4">
        <w:rPr>
          <w:rFonts w:ascii="굴림" w:eastAsia="굴림" w:hAnsi="굴림" w:hint="eastAsia"/>
          <w:b/>
          <w:bCs/>
        </w:rPr>
        <w:t>제</w:t>
      </w:r>
      <w:r w:rsidR="006B2EDA">
        <w:rPr>
          <w:rFonts w:ascii="굴림" w:eastAsia="굴림" w:hAnsi="굴림" w:hint="eastAsia"/>
          <w:b/>
          <w:bCs/>
        </w:rPr>
        <w:t>10</w:t>
      </w:r>
      <w:r w:rsidRPr="00373EB4">
        <w:rPr>
          <w:rFonts w:ascii="굴림" w:eastAsia="굴림" w:hAnsi="굴림" w:hint="eastAsia"/>
          <w:b/>
          <w:bCs/>
        </w:rPr>
        <w:t>조 사채증권</w:t>
      </w:r>
      <w:r>
        <w:rPr>
          <w:rFonts w:ascii="굴림" w:eastAsia="굴림" w:hAnsi="굴림" w:hint="eastAsia"/>
          <w:b/>
          <w:bCs/>
        </w:rPr>
        <w:t>에 관한 사항</w:t>
      </w:r>
    </w:p>
    <w:p w14:paraId="2B19CFC0" w14:textId="77777777" w:rsidR="003234F4" w:rsidRDefault="00103F6C">
      <w:pPr>
        <w:numPr>
          <w:ilvl w:val="0"/>
          <w:numId w:val="87"/>
        </w:numPr>
        <w:wordWrap/>
        <w:autoSpaceDE/>
        <w:autoSpaceDN/>
        <w:spacing w:line="340" w:lineRule="atLeast"/>
        <w:ind w:left="284" w:hanging="284"/>
        <w:rPr>
          <w:rFonts w:ascii="굴림" w:eastAsia="굴림" w:hAnsi="굴림"/>
        </w:rPr>
      </w:pPr>
      <w:r>
        <w:rPr>
          <w:rFonts w:ascii="굴림" w:eastAsia="굴림" w:hAnsi="굴림" w:hint="eastAsia"/>
        </w:rPr>
        <w:t>회</w:t>
      </w:r>
      <w:r w:rsidRPr="00373EB4">
        <w:rPr>
          <w:rFonts w:ascii="굴림" w:eastAsia="굴림" w:hAnsi="굴림" w:hint="eastAsia"/>
        </w:rPr>
        <w:t xml:space="preserve">사는 </w:t>
      </w:r>
      <w:r>
        <w:rPr>
          <w:rFonts w:ascii="굴림" w:eastAsia="굴림" w:hAnsi="굴림" w:hint="eastAsia"/>
        </w:rPr>
        <w:t xml:space="preserve">본건 전환사채의 </w:t>
      </w:r>
      <w:r w:rsidRPr="00373EB4">
        <w:rPr>
          <w:rFonts w:ascii="굴림" w:eastAsia="굴림" w:hAnsi="굴림" w:hint="eastAsia"/>
        </w:rPr>
        <w:t>사채증권을 발행하여 투자자</w:t>
      </w:r>
      <w:r>
        <w:rPr>
          <w:rFonts w:ascii="굴림" w:eastAsia="굴림" w:hAnsi="굴림" w:hint="eastAsia"/>
        </w:rPr>
        <w:t>가</w:t>
      </w:r>
      <w:r w:rsidRPr="00373EB4">
        <w:rPr>
          <w:rFonts w:ascii="굴림" w:eastAsia="굴림" w:hAnsi="굴림" w:hint="eastAsia"/>
        </w:rPr>
        <w:t xml:space="preserve"> 납입하는 인수대금과 교환하여 투자자에</w:t>
      </w:r>
      <w:r>
        <w:rPr>
          <w:rFonts w:ascii="굴림" w:eastAsia="굴림" w:hAnsi="굴림" w:hint="eastAsia"/>
        </w:rPr>
        <w:t>게</w:t>
      </w:r>
      <w:r w:rsidRPr="00373EB4">
        <w:rPr>
          <w:rFonts w:ascii="굴림" w:eastAsia="굴림" w:hAnsi="굴림" w:hint="eastAsia"/>
        </w:rPr>
        <w:t xml:space="preserve"> 교부한다.</w:t>
      </w:r>
    </w:p>
    <w:p w14:paraId="2B19CFC1" w14:textId="77777777" w:rsidR="003234F4" w:rsidRDefault="00103F6C">
      <w:pPr>
        <w:numPr>
          <w:ilvl w:val="0"/>
          <w:numId w:val="87"/>
        </w:numPr>
        <w:wordWrap/>
        <w:autoSpaceDE/>
        <w:autoSpaceDN/>
        <w:spacing w:line="340" w:lineRule="atLeast"/>
        <w:ind w:left="284" w:hanging="284"/>
        <w:rPr>
          <w:rFonts w:ascii="굴림" w:eastAsia="굴림" w:hAnsi="굴림"/>
        </w:rPr>
      </w:pPr>
      <w:r w:rsidRPr="00373EB4">
        <w:rPr>
          <w:rFonts w:ascii="굴림" w:eastAsia="굴림" w:hAnsi="굴림" w:hint="eastAsia"/>
        </w:rPr>
        <w:t>전호의 규정에 의하여 발행된 증권에는 다음 사항을 기재한다.</w:t>
      </w:r>
    </w:p>
    <w:p w14:paraId="2B19CFC2" w14:textId="77777777" w:rsidR="003234F4" w:rsidRDefault="003F44E2">
      <w:pPr>
        <w:numPr>
          <w:ilvl w:val="0"/>
          <w:numId w:val="88"/>
        </w:numPr>
        <w:tabs>
          <w:tab w:val="num" w:pos="709"/>
        </w:tabs>
        <w:wordWrap/>
        <w:autoSpaceDE/>
        <w:autoSpaceDN/>
        <w:spacing w:line="340" w:lineRule="atLeast"/>
        <w:ind w:leftChars="142" w:left="709" w:hanging="425"/>
        <w:rPr>
          <w:rFonts w:ascii="굴림" w:eastAsia="굴림" w:hAnsi="굴림"/>
          <w:szCs w:val="20"/>
        </w:rPr>
      </w:pPr>
      <w:r w:rsidRPr="003F44E2">
        <w:rPr>
          <w:rFonts w:ascii="굴림" w:eastAsia="굴림" w:hAnsi="굴림" w:hint="eastAsia"/>
          <w:szCs w:val="20"/>
        </w:rPr>
        <w:t>사채증권</w:t>
      </w:r>
      <w:r w:rsidRPr="003F44E2">
        <w:rPr>
          <w:rFonts w:ascii="굴림" w:eastAsia="굴림" w:hAnsi="굴림"/>
          <w:szCs w:val="20"/>
        </w:rPr>
        <w:t xml:space="preserve"> </w:t>
      </w:r>
      <w:r w:rsidRPr="003F44E2">
        <w:rPr>
          <w:rFonts w:ascii="굴림" w:eastAsia="굴림" w:hAnsi="굴림" w:hint="eastAsia"/>
          <w:szCs w:val="20"/>
        </w:rPr>
        <w:t>표시</w:t>
      </w:r>
    </w:p>
    <w:p w14:paraId="2B19CFC3" w14:textId="77777777" w:rsidR="003234F4" w:rsidRDefault="003F44E2">
      <w:pPr>
        <w:numPr>
          <w:ilvl w:val="0"/>
          <w:numId w:val="88"/>
        </w:numPr>
        <w:tabs>
          <w:tab w:val="num" w:pos="709"/>
        </w:tabs>
        <w:wordWrap/>
        <w:autoSpaceDE/>
        <w:autoSpaceDN/>
        <w:spacing w:line="340" w:lineRule="atLeast"/>
        <w:ind w:leftChars="142" w:left="709" w:hanging="425"/>
        <w:rPr>
          <w:rFonts w:ascii="굴림" w:eastAsia="굴림" w:hAnsi="굴림"/>
        </w:rPr>
      </w:pPr>
      <w:r w:rsidRPr="003F44E2">
        <w:rPr>
          <w:rFonts w:ascii="굴림" w:eastAsia="굴림" w:hAnsi="굴림" w:hint="eastAsia"/>
          <w:szCs w:val="20"/>
        </w:rPr>
        <w:lastRenderedPageBreak/>
        <w:t>사채발행</w:t>
      </w:r>
      <w:r w:rsidR="00103F6C" w:rsidRPr="00373EB4">
        <w:rPr>
          <w:rFonts w:ascii="굴림" w:eastAsia="굴림" w:hAnsi="굴림" w:hint="eastAsia"/>
        </w:rPr>
        <w:t xml:space="preserve"> 조건의 사항</w:t>
      </w:r>
    </w:p>
    <w:p w14:paraId="2B19CFC4" w14:textId="77777777" w:rsidR="003234F4" w:rsidRDefault="00103F6C">
      <w:pPr>
        <w:numPr>
          <w:ilvl w:val="0"/>
          <w:numId w:val="87"/>
        </w:numPr>
        <w:wordWrap/>
        <w:autoSpaceDE/>
        <w:autoSpaceDN/>
        <w:spacing w:line="340" w:lineRule="atLeast"/>
        <w:ind w:left="284" w:hanging="284"/>
        <w:rPr>
          <w:rFonts w:ascii="굴림" w:eastAsia="굴림" w:hAnsi="굴림"/>
        </w:rPr>
      </w:pPr>
      <w:r w:rsidRPr="00373EB4">
        <w:rPr>
          <w:rFonts w:ascii="굴림" w:eastAsia="굴림" w:hAnsi="굴림" w:hint="eastAsia"/>
        </w:rPr>
        <w:t xml:space="preserve">투자자 소유 회사 발행의 </w:t>
      </w:r>
      <w:r>
        <w:rPr>
          <w:rFonts w:ascii="굴림" w:eastAsia="굴림" w:hAnsi="굴림" w:hint="eastAsia"/>
        </w:rPr>
        <w:t>사채증</w:t>
      </w:r>
      <w:r w:rsidRPr="00373EB4">
        <w:rPr>
          <w:rFonts w:ascii="굴림" w:eastAsia="굴림" w:hAnsi="굴림" w:hint="eastAsia"/>
        </w:rPr>
        <w:t>권 또는 주권이 그 동일성을 식별하기 곤란하게 오염 또는 훼손된 경우, 투자자</w:t>
      </w:r>
      <w:r>
        <w:rPr>
          <w:rFonts w:ascii="굴림" w:eastAsia="굴림" w:hAnsi="굴림" w:hint="eastAsia"/>
        </w:rPr>
        <w:t>가</w:t>
      </w:r>
      <w:r w:rsidRPr="00373EB4">
        <w:rPr>
          <w:rFonts w:ascii="굴림" w:eastAsia="굴림" w:hAnsi="굴림" w:hint="eastAsia"/>
        </w:rPr>
        <w:t xml:space="preserve"> 그 </w:t>
      </w:r>
      <w:r>
        <w:rPr>
          <w:rFonts w:ascii="굴림" w:eastAsia="굴림" w:hAnsi="굴림" w:hint="eastAsia"/>
        </w:rPr>
        <w:t>사</w:t>
      </w:r>
      <w:r w:rsidRPr="00373EB4">
        <w:rPr>
          <w:rFonts w:ascii="굴림" w:eastAsia="굴림" w:hAnsi="굴림" w:hint="eastAsia"/>
        </w:rPr>
        <w:t>채</w:t>
      </w:r>
      <w:r>
        <w:rPr>
          <w:rFonts w:ascii="굴림" w:eastAsia="굴림" w:hAnsi="굴림" w:hint="eastAsia"/>
        </w:rPr>
        <w:t>증</w:t>
      </w:r>
      <w:r w:rsidRPr="00373EB4">
        <w:rPr>
          <w:rFonts w:ascii="굴림" w:eastAsia="굴림" w:hAnsi="굴림" w:hint="eastAsia"/>
        </w:rPr>
        <w:t xml:space="preserve">권 또는 주권의 종류, 번호와 오염 훼손된 사유를 기재하여 서면으로 회사에게 제출하고 새 </w:t>
      </w:r>
      <w:r>
        <w:rPr>
          <w:rFonts w:ascii="굴림" w:eastAsia="굴림" w:hAnsi="굴림" w:hint="eastAsia"/>
        </w:rPr>
        <w:t>사</w:t>
      </w:r>
      <w:r w:rsidRPr="00373EB4">
        <w:rPr>
          <w:rFonts w:ascii="굴림" w:eastAsia="굴림" w:hAnsi="굴림" w:hint="eastAsia"/>
        </w:rPr>
        <w:t>채</w:t>
      </w:r>
      <w:r>
        <w:rPr>
          <w:rFonts w:ascii="굴림" w:eastAsia="굴림" w:hAnsi="굴림" w:hint="eastAsia"/>
        </w:rPr>
        <w:t>증</w:t>
      </w:r>
      <w:r w:rsidRPr="00373EB4">
        <w:rPr>
          <w:rFonts w:ascii="굴림" w:eastAsia="굴림" w:hAnsi="굴림" w:hint="eastAsia"/>
        </w:rPr>
        <w:t>권 또는 주권의 교부를 청구하면, 회사는 이의 없이 재교부</w:t>
      </w:r>
      <w:r>
        <w:rPr>
          <w:rFonts w:ascii="굴림" w:eastAsia="굴림" w:hAnsi="굴림" w:hint="eastAsia"/>
        </w:rPr>
        <w:t xml:space="preserve">하여야 한다. </w:t>
      </w:r>
    </w:p>
    <w:p w14:paraId="2B19CFC5" w14:textId="77777777" w:rsidR="003234F4" w:rsidRDefault="003F44E2">
      <w:pPr>
        <w:numPr>
          <w:ilvl w:val="0"/>
          <w:numId w:val="87"/>
        </w:numPr>
        <w:wordWrap/>
        <w:autoSpaceDE/>
        <w:autoSpaceDN/>
        <w:spacing w:line="340" w:lineRule="atLeast"/>
        <w:ind w:left="284" w:hanging="284"/>
        <w:rPr>
          <w:rFonts w:ascii="굴림" w:eastAsia="굴림" w:hAnsi="굴림"/>
        </w:rPr>
      </w:pPr>
      <w:r>
        <w:rPr>
          <w:rFonts w:ascii="굴림" w:eastAsia="굴림" w:hAnsi="굴림" w:hint="eastAsia"/>
        </w:rPr>
        <w:t>투</w:t>
      </w:r>
      <w:r w:rsidR="00103F6C" w:rsidRPr="00373EB4">
        <w:rPr>
          <w:rFonts w:ascii="굴림" w:eastAsia="굴림" w:hAnsi="굴림" w:hint="eastAsia"/>
        </w:rPr>
        <w:t xml:space="preserve">자자 소유 회사 발행의 </w:t>
      </w:r>
      <w:r w:rsidR="00103F6C">
        <w:rPr>
          <w:rFonts w:ascii="굴림" w:eastAsia="굴림" w:hAnsi="굴림" w:hint="eastAsia"/>
        </w:rPr>
        <w:t>사</w:t>
      </w:r>
      <w:r w:rsidR="00103F6C" w:rsidRPr="00373EB4">
        <w:rPr>
          <w:rFonts w:ascii="굴림" w:eastAsia="굴림" w:hAnsi="굴림" w:hint="eastAsia"/>
        </w:rPr>
        <w:t>채</w:t>
      </w:r>
      <w:r w:rsidR="00103F6C">
        <w:rPr>
          <w:rFonts w:ascii="굴림" w:eastAsia="굴림" w:hAnsi="굴림" w:hint="eastAsia"/>
        </w:rPr>
        <w:t>증</w:t>
      </w:r>
      <w:r w:rsidR="00103F6C" w:rsidRPr="00373EB4">
        <w:rPr>
          <w:rFonts w:ascii="굴림" w:eastAsia="굴림" w:hAnsi="굴림" w:hint="eastAsia"/>
        </w:rPr>
        <w:t xml:space="preserve">권 또는 주권을 도난, </w:t>
      </w:r>
      <w:proofErr w:type="spellStart"/>
      <w:r w:rsidR="00103F6C" w:rsidRPr="00373EB4">
        <w:rPr>
          <w:rFonts w:ascii="굴림" w:eastAsia="굴림" w:hAnsi="굴림" w:hint="eastAsia"/>
        </w:rPr>
        <w:t>멸실</w:t>
      </w:r>
      <w:proofErr w:type="spellEnd"/>
      <w:r w:rsidR="00103F6C" w:rsidRPr="00373EB4">
        <w:rPr>
          <w:rFonts w:ascii="굴림" w:eastAsia="굴림" w:hAnsi="굴림" w:hint="eastAsia"/>
        </w:rPr>
        <w:t xml:space="preserve"> 또는 분실한 경우 투자자</w:t>
      </w:r>
      <w:r w:rsidR="00103F6C">
        <w:rPr>
          <w:rFonts w:ascii="굴림" w:eastAsia="굴림" w:hAnsi="굴림" w:hint="eastAsia"/>
        </w:rPr>
        <w:t>가</w:t>
      </w:r>
      <w:r w:rsidR="00103F6C" w:rsidRPr="00373EB4">
        <w:rPr>
          <w:rFonts w:ascii="굴림" w:eastAsia="굴림" w:hAnsi="굴림" w:hint="eastAsia"/>
        </w:rPr>
        <w:t xml:space="preserve"> 공시 최고 절차에 의한 </w:t>
      </w:r>
      <w:proofErr w:type="spellStart"/>
      <w:r w:rsidR="00103F6C" w:rsidRPr="00373EB4">
        <w:rPr>
          <w:rFonts w:ascii="굴림" w:eastAsia="굴림" w:hAnsi="굴림" w:hint="eastAsia"/>
        </w:rPr>
        <w:t>제권판결을</w:t>
      </w:r>
      <w:proofErr w:type="spellEnd"/>
      <w:r w:rsidR="00103F6C" w:rsidRPr="00373EB4">
        <w:rPr>
          <w:rFonts w:ascii="굴림" w:eastAsia="굴림" w:hAnsi="굴림" w:hint="eastAsia"/>
        </w:rPr>
        <w:t xml:space="preserve"> 받은 후 판결서 등본을 제출하고 재발행을 청구하면, 회사는 이의 없이 </w:t>
      </w:r>
      <w:r w:rsidR="00103F6C">
        <w:rPr>
          <w:rFonts w:ascii="굴림" w:eastAsia="굴림" w:hAnsi="굴림" w:hint="eastAsia"/>
        </w:rPr>
        <w:t xml:space="preserve">재교부하여야 한다. </w:t>
      </w:r>
    </w:p>
    <w:p w14:paraId="2B19CFC6" w14:textId="77777777" w:rsidR="00103F6C" w:rsidRPr="00615A6E" w:rsidRDefault="00103F6C" w:rsidP="00103F6C">
      <w:pPr>
        <w:wordWrap/>
        <w:rPr>
          <w:rFonts w:ascii="굴림" w:eastAsia="굴림" w:hAnsi="굴림"/>
        </w:rPr>
      </w:pPr>
    </w:p>
    <w:p w14:paraId="2B19CFC7" w14:textId="77777777" w:rsidR="00103F6C" w:rsidRPr="00373EB4" w:rsidRDefault="00103F6C" w:rsidP="00103F6C">
      <w:pPr>
        <w:wordWrap/>
        <w:rPr>
          <w:rFonts w:ascii="굴림" w:eastAsia="굴림" w:hAnsi="굴림"/>
          <w:b/>
          <w:bCs/>
        </w:rPr>
      </w:pPr>
      <w:r w:rsidRPr="00373EB4">
        <w:rPr>
          <w:rFonts w:ascii="굴림" w:eastAsia="굴림" w:hAnsi="굴림" w:hint="eastAsia"/>
          <w:b/>
          <w:bCs/>
        </w:rPr>
        <w:t>제</w:t>
      </w:r>
      <w:r w:rsidR="006B2EDA">
        <w:rPr>
          <w:rFonts w:ascii="굴림" w:eastAsia="굴림" w:hAnsi="굴림" w:hint="eastAsia"/>
          <w:b/>
          <w:bCs/>
        </w:rPr>
        <w:t>11</w:t>
      </w:r>
      <w:r w:rsidRPr="00373EB4">
        <w:rPr>
          <w:rFonts w:ascii="굴림" w:eastAsia="굴림" w:hAnsi="굴림" w:hint="eastAsia"/>
          <w:b/>
          <w:bCs/>
        </w:rPr>
        <w:t xml:space="preserve">조 전환사채 원부작성 비치 및 열람 </w:t>
      </w:r>
    </w:p>
    <w:p w14:paraId="2B19CFC8" w14:textId="77777777" w:rsidR="00103F6C" w:rsidRPr="00373EB4" w:rsidRDefault="00103F6C" w:rsidP="00103F6C">
      <w:pPr>
        <w:widowControl/>
        <w:wordWrap/>
        <w:ind w:right="44"/>
        <w:rPr>
          <w:rFonts w:ascii="굴림" w:eastAsia="굴림" w:hAnsi="굴림"/>
        </w:rPr>
      </w:pPr>
      <w:r w:rsidRPr="00373EB4">
        <w:rPr>
          <w:rFonts w:ascii="굴림" w:eastAsia="굴림" w:hAnsi="굴림" w:hint="eastAsia"/>
        </w:rPr>
        <w:t xml:space="preserve">회사는 다음 사항을 기재한 전환사채원부를 작성 비치하고 </w:t>
      </w:r>
      <w:r>
        <w:rPr>
          <w:rFonts w:ascii="굴림" w:eastAsia="굴림" w:hAnsi="굴림" w:hint="eastAsia"/>
        </w:rPr>
        <w:t>투자자</w:t>
      </w:r>
      <w:r w:rsidRPr="00373EB4">
        <w:rPr>
          <w:rFonts w:ascii="굴림" w:eastAsia="굴림" w:hAnsi="굴림" w:hint="eastAsia"/>
        </w:rPr>
        <w:t xml:space="preserve">의 열람 요구가 있을 때에는 이에 응한다. </w:t>
      </w:r>
    </w:p>
    <w:p w14:paraId="2B19CFC9" w14:textId="77777777" w:rsidR="003234F4" w:rsidRDefault="003F44E2">
      <w:pPr>
        <w:numPr>
          <w:ilvl w:val="0"/>
          <w:numId w:val="89"/>
        </w:numPr>
        <w:tabs>
          <w:tab w:val="num" w:pos="709"/>
        </w:tabs>
        <w:wordWrap/>
        <w:autoSpaceDE/>
        <w:autoSpaceDN/>
        <w:spacing w:line="340" w:lineRule="atLeast"/>
        <w:ind w:leftChars="142" w:left="709" w:hanging="425"/>
        <w:rPr>
          <w:rFonts w:ascii="굴림" w:eastAsia="굴림" w:hAnsi="굴림"/>
          <w:szCs w:val="20"/>
        </w:rPr>
      </w:pPr>
      <w:r w:rsidRPr="003F44E2">
        <w:rPr>
          <w:rFonts w:ascii="굴림" w:eastAsia="굴림" w:hAnsi="굴림" w:hint="eastAsia"/>
          <w:szCs w:val="20"/>
        </w:rPr>
        <w:t>사채권자의</w:t>
      </w:r>
      <w:r w:rsidRPr="003F44E2">
        <w:rPr>
          <w:rFonts w:ascii="굴림" w:eastAsia="굴림" w:hAnsi="굴림"/>
          <w:szCs w:val="20"/>
        </w:rPr>
        <w:t xml:space="preserve"> 성명과 주소 </w:t>
      </w:r>
    </w:p>
    <w:p w14:paraId="2B19CFCA" w14:textId="77777777" w:rsidR="003234F4" w:rsidRDefault="003F44E2">
      <w:pPr>
        <w:numPr>
          <w:ilvl w:val="0"/>
          <w:numId w:val="89"/>
        </w:numPr>
        <w:tabs>
          <w:tab w:val="num" w:pos="709"/>
        </w:tabs>
        <w:wordWrap/>
        <w:autoSpaceDE/>
        <w:autoSpaceDN/>
        <w:spacing w:line="340" w:lineRule="atLeast"/>
        <w:ind w:leftChars="142" w:left="709" w:hanging="425"/>
        <w:rPr>
          <w:rFonts w:ascii="굴림" w:eastAsia="굴림" w:hAnsi="굴림"/>
          <w:szCs w:val="20"/>
        </w:rPr>
      </w:pPr>
      <w:r w:rsidRPr="003F44E2">
        <w:rPr>
          <w:rFonts w:ascii="굴림" w:eastAsia="굴림" w:hAnsi="굴림" w:hint="eastAsia"/>
          <w:szCs w:val="20"/>
        </w:rPr>
        <w:t>사채의</w:t>
      </w:r>
      <w:r w:rsidRPr="003F44E2">
        <w:rPr>
          <w:rFonts w:ascii="굴림" w:eastAsia="굴림" w:hAnsi="굴림"/>
          <w:szCs w:val="20"/>
        </w:rPr>
        <w:t xml:space="preserve"> 번호 </w:t>
      </w:r>
    </w:p>
    <w:p w14:paraId="2B19CFCB" w14:textId="77777777" w:rsidR="003234F4" w:rsidRDefault="003F44E2">
      <w:pPr>
        <w:numPr>
          <w:ilvl w:val="0"/>
          <w:numId w:val="89"/>
        </w:numPr>
        <w:tabs>
          <w:tab w:val="num" w:pos="709"/>
        </w:tabs>
        <w:wordWrap/>
        <w:autoSpaceDE/>
        <w:autoSpaceDN/>
        <w:spacing w:line="340" w:lineRule="atLeast"/>
        <w:ind w:leftChars="142" w:left="709" w:hanging="425"/>
        <w:rPr>
          <w:rFonts w:ascii="굴림" w:eastAsia="굴림" w:hAnsi="굴림"/>
          <w:szCs w:val="20"/>
        </w:rPr>
      </w:pPr>
      <w:r w:rsidRPr="003F44E2">
        <w:rPr>
          <w:rFonts w:ascii="굴림" w:eastAsia="굴림" w:hAnsi="굴림" w:hint="eastAsia"/>
          <w:szCs w:val="20"/>
        </w:rPr>
        <w:t>사채의</w:t>
      </w:r>
      <w:r w:rsidRPr="003F44E2">
        <w:rPr>
          <w:rFonts w:ascii="굴림" w:eastAsia="굴림" w:hAnsi="굴림"/>
          <w:szCs w:val="20"/>
        </w:rPr>
        <w:t xml:space="preserve"> 총액 </w:t>
      </w:r>
    </w:p>
    <w:p w14:paraId="2B19CFCC" w14:textId="77777777" w:rsidR="003234F4" w:rsidRDefault="003F44E2">
      <w:pPr>
        <w:numPr>
          <w:ilvl w:val="0"/>
          <w:numId w:val="89"/>
        </w:numPr>
        <w:tabs>
          <w:tab w:val="num" w:pos="709"/>
        </w:tabs>
        <w:wordWrap/>
        <w:autoSpaceDE/>
        <w:autoSpaceDN/>
        <w:spacing w:line="340" w:lineRule="atLeast"/>
        <w:ind w:leftChars="142" w:left="709" w:hanging="425"/>
        <w:rPr>
          <w:rFonts w:ascii="굴림" w:eastAsia="굴림" w:hAnsi="굴림"/>
          <w:szCs w:val="20"/>
        </w:rPr>
      </w:pPr>
      <w:r w:rsidRPr="003F44E2">
        <w:rPr>
          <w:rFonts w:ascii="굴림" w:eastAsia="굴림" w:hAnsi="굴림" w:hint="eastAsia"/>
          <w:szCs w:val="20"/>
        </w:rPr>
        <w:t>각</w:t>
      </w:r>
      <w:r w:rsidRPr="003F44E2">
        <w:rPr>
          <w:rFonts w:ascii="굴림" w:eastAsia="굴림" w:hAnsi="굴림"/>
          <w:szCs w:val="20"/>
        </w:rPr>
        <w:t xml:space="preserve"> 사채의 금액 </w:t>
      </w:r>
    </w:p>
    <w:p w14:paraId="2B19CFCD" w14:textId="77777777" w:rsidR="003234F4" w:rsidRDefault="003F44E2">
      <w:pPr>
        <w:numPr>
          <w:ilvl w:val="0"/>
          <w:numId w:val="89"/>
        </w:numPr>
        <w:tabs>
          <w:tab w:val="num" w:pos="709"/>
        </w:tabs>
        <w:wordWrap/>
        <w:autoSpaceDE/>
        <w:autoSpaceDN/>
        <w:spacing w:line="340" w:lineRule="atLeast"/>
        <w:ind w:leftChars="142" w:left="709" w:hanging="425"/>
        <w:rPr>
          <w:rFonts w:ascii="굴림" w:eastAsia="굴림" w:hAnsi="굴림"/>
          <w:szCs w:val="20"/>
        </w:rPr>
      </w:pPr>
      <w:r w:rsidRPr="003F44E2">
        <w:rPr>
          <w:rFonts w:ascii="굴림" w:eastAsia="굴림" w:hAnsi="굴림" w:hint="eastAsia"/>
          <w:szCs w:val="20"/>
        </w:rPr>
        <w:t>사채의</w:t>
      </w:r>
      <w:r w:rsidRPr="003F44E2">
        <w:rPr>
          <w:rFonts w:ascii="굴림" w:eastAsia="굴림" w:hAnsi="굴림"/>
          <w:szCs w:val="20"/>
        </w:rPr>
        <w:t xml:space="preserve"> 이자율 </w:t>
      </w:r>
    </w:p>
    <w:p w14:paraId="2B19CFCE" w14:textId="77777777" w:rsidR="003234F4" w:rsidRDefault="003F44E2">
      <w:pPr>
        <w:numPr>
          <w:ilvl w:val="0"/>
          <w:numId w:val="89"/>
        </w:numPr>
        <w:tabs>
          <w:tab w:val="num" w:pos="709"/>
        </w:tabs>
        <w:wordWrap/>
        <w:autoSpaceDE/>
        <w:autoSpaceDN/>
        <w:spacing w:line="340" w:lineRule="atLeast"/>
        <w:ind w:leftChars="142" w:left="709" w:hanging="425"/>
        <w:rPr>
          <w:rFonts w:ascii="굴림" w:eastAsia="굴림" w:hAnsi="굴림"/>
          <w:szCs w:val="20"/>
        </w:rPr>
      </w:pPr>
      <w:r w:rsidRPr="003F44E2">
        <w:rPr>
          <w:rFonts w:ascii="굴림" w:eastAsia="굴림" w:hAnsi="굴림" w:hint="eastAsia"/>
          <w:szCs w:val="20"/>
        </w:rPr>
        <w:t>사채의</w:t>
      </w:r>
      <w:r w:rsidRPr="003F44E2">
        <w:rPr>
          <w:rFonts w:ascii="굴림" w:eastAsia="굴림" w:hAnsi="굴림"/>
          <w:szCs w:val="20"/>
        </w:rPr>
        <w:t xml:space="preserve"> 상환과 이자지급의 방법 및 기한 </w:t>
      </w:r>
    </w:p>
    <w:p w14:paraId="2B19CFCF" w14:textId="77777777" w:rsidR="003234F4" w:rsidRDefault="003F44E2">
      <w:pPr>
        <w:numPr>
          <w:ilvl w:val="0"/>
          <w:numId w:val="89"/>
        </w:numPr>
        <w:tabs>
          <w:tab w:val="num" w:pos="709"/>
        </w:tabs>
        <w:wordWrap/>
        <w:autoSpaceDE/>
        <w:autoSpaceDN/>
        <w:spacing w:line="340" w:lineRule="atLeast"/>
        <w:ind w:leftChars="142" w:left="709" w:hanging="425"/>
        <w:rPr>
          <w:rFonts w:ascii="굴림" w:eastAsia="굴림" w:hAnsi="굴림"/>
          <w:szCs w:val="20"/>
        </w:rPr>
      </w:pPr>
      <w:r w:rsidRPr="003F44E2">
        <w:rPr>
          <w:rFonts w:ascii="굴림" w:eastAsia="굴림" w:hAnsi="굴림" w:hint="eastAsia"/>
          <w:szCs w:val="20"/>
        </w:rPr>
        <w:t>각</w:t>
      </w:r>
      <w:r w:rsidRPr="003F44E2">
        <w:rPr>
          <w:rFonts w:ascii="굴림" w:eastAsia="굴림" w:hAnsi="굴림"/>
          <w:szCs w:val="20"/>
        </w:rPr>
        <w:t xml:space="preserve"> 사채의 납입금액과 </w:t>
      </w:r>
      <w:proofErr w:type="spellStart"/>
      <w:r w:rsidRPr="003F44E2">
        <w:rPr>
          <w:rFonts w:ascii="굴림" w:eastAsia="굴림" w:hAnsi="굴림"/>
          <w:szCs w:val="20"/>
        </w:rPr>
        <w:t>납입년월일</w:t>
      </w:r>
      <w:proofErr w:type="spellEnd"/>
      <w:r w:rsidRPr="003F44E2">
        <w:rPr>
          <w:rFonts w:ascii="굴림" w:eastAsia="굴림" w:hAnsi="굴림"/>
          <w:szCs w:val="20"/>
        </w:rPr>
        <w:t xml:space="preserve"> </w:t>
      </w:r>
    </w:p>
    <w:p w14:paraId="2B19CFD0" w14:textId="77777777" w:rsidR="003234F4" w:rsidRDefault="003F44E2">
      <w:pPr>
        <w:numPr>
          <w:ilvl w:val="0"/>
          <w:numId w:val="89"/>
        </w:numPr>
        <w:tabs>
          <w:tab w:val="num" w:pos="709"/>
        </w:tabs>
        <w:wordWrap/>
        <w:autoSpaceDE/>
        <w:autoSpaceDN/>
        <w:spacing w:line="340" w:lineRule="atLeast"/>
        <w:ind w:leftChars="142" w:left="709" w:hanging="425"/>
        <w:rPr>
          <w:rFonts w:ascii="굴림" w:eastAsia="굴림" w:hAnsi="굴림"/>
          <w:szCs w:val="20"/>
        </w:rPr>
      </w:pPr>
      <w:r w:rsidRPr="003F44E2">
        <w:rPr>
          <w:rFonts w:ascii="굴림" w:eastAsia="굴림" w:hAnsi="굴림" w:hint="eastAsia"/>
          <w:szCs w:val="20"/>
        </w:rPr>
        <w:t>사채권의</w:t>
      </w:r>
      <w:r w:rsidRPr="003F44E2">
        <w:rPr>
          <w:rFonts w:ascii="굴림" w:eastAsia="굴림" w:hAnsi="굴림"/>
          <w:szCs w:val="20"/>
        </w:rPr>
        <w:t xml:space="preserve"> </w:t>
      </w:r>
      <w:proofErr w:type="spellStart"/>
      <w:r w:rsidRPr="003F44E2">
        <w:rPr>
          <w:rFonts w:ascii="굴림" w:eastAsia="굴림" w:hAnsi="굴림"/>
          <w:szCs w:val="20"/>
        </w:rPr>
        <w:t>발행년월일</w:t>
      </w:r>
      <w:proofErr w:type="spellEnd"/>
      <w:r w:rsidRPr="003F44E2">
        <w:rPr>
          <w:rFonts w:ascii="굴림" w:eastAsia="굴림" w:hAnsi="굴림"/>
          <w:szCs w:val="20"/>
        </w:rPr>
        <w:t xml:space="preserve"> </w:t>
      </w:r>
    </w:p>
    <w:p w14:paraId="2B19CFD1" w14:textId="77777777" w:rsidR="003234F4" w:rsidRDefault="003F44E2">
      <w:pPr>
        <w:numPr>
          <w:ilvl w:val="0"/>
          <w:numId w:val="89"/>
        </w:numPr>
        <w:tabs>
          <w:tab w:val="num" w:pos="709"/>
        </w:tabs>
        <w:wordWrap/>
        <w:autoSpaceDE/>
        <w:autoSpaceDN/>
        <w:spacing w:line="340" w:lineRule="atLeast"/>
        <w:ind w:leftChars="142" w:left="709" w:hanging="425"/>
        <w:rPr>
          <w:rFonts w:ascii="굴림" w:eastAsia="굴림" w:hAnsi="굴림"/>
          <w:szCs w:val="20"/>
        </w:rPr>
      </w:pPr>
      <w:r w:rsidRPr="003F44E2">
        <w:rPr>
          <w:rFonts w:ascii="굴림" w:eastAsia="굴림" w:hAnsi="굴림" w:hint="eastAsia"/>
          <w:szCs w:val="20"/>
        </w:rPr>
        <w:t>각</w:t>
      </w:r>
      <w:r w:rsidRPr="003F44E2">
        <w:rPr>
          <w:rFonts w:ascii="굴림" w:eastAsia="굴림" w:hAnsi="굴림"/>
          <w:szCs w:val="20"/>
        </w:rPr>
        <w:t xml:space="preserve"> </w:t>
      </w:r>
      <w:r w:rsidRPr="003F44E2">
        <w:rPr>
          <w:rFonts w:ascii="굴림" w:eastAsia="굴림" w:hAnsi="굴림" w:hint="eastAsia"/>
          <w:szCs w:val="20"/>
        </w:rPr>
        <w:t>사채의</w:t>
      </w:r>
      <w:r w:rsidRPr="003F44E2">
        <w:rPr>
          <w:rFonts w:ascii="굴림" w:eastAsia="굴림" w:hAnsi="굴림"/>
          <w:szCs w:val="20"/>
        </w:rPr>
        <w:t xml:space="preserve"> </w:t>
      </w:r>
      <w:proofErr w:type="spellStart"/>
      <w:r w:rsidRPr="003F44E2">
        <w:rPr>
          <w:rFonts w:ascii="굴림" w:eastAsia="굴림" w:hAnsi="굴림" w:hint="eastAsia"/>
          <w:szCs w:val="20"/>
        </w:rPr>
        <w:t>취득년월일</w:t>
      </w:r>
      <w:proofErr w:type="spellEnd"/>
    </w:p>
    <w:p w14:paraId="2B19CFD2" w14:textId="77777777" w:rsidR="003234F4" w:rsidRDefault="003F44E2">
      <w:pPr>
        <w:numPr>
          <w:ilvl w:val="0"/>
          <w:numId w:val="89"/>
        </w:numPr>
        <w:tabs>
          <w:tab w:val="num" w:pos="709"/>
        </w:tabs>
        <w:wordWrap/>
        <w:autoSpaceDE/>
        <w:autoSpaceDN/>
        <w:spacing w:line="340" w:lineRule="atLeast"/>
        <w:ind w:leftChars="142" w:left="709" w:hanging="425"/>
        <w:rPr>
          <w:rFonts w:ascii="굴림" w:eastAsia="굴림" w:hAnsi="굴림"/>
        </w:rPr>
      </w:pPr>
      <w:r w:rsidRPr="003F44E2">
        <w:rPr>
          <w:rFonts w:ascii="굴림" w:eastAsia="굴림" w:hAnsi="굴림" w:hint="eastAsia"/>
          <w:szCs w:val="20"/>
        </w:rPr>
        <w:t>전환가격의</w:t>
      </w:r>
      <w:r w:rsidR="00103F6C" w:rsidRPr="00373EB4">
        <w:rPr>
          <w:rFonts w:ascii="굴림" w:eastAsia="굴림" w:hAnsi="굴림" w:hint="eastAsia"/>
        </w:rPr>
        <w:t xml:space="preserve"> 조정 내역 (전환가격 조정 발생</w:t>
      </w:r>
      <w:r w:rsidR="00103F6C">
        <w:rPr>
          <w:rFonts w:ascii="굴림" w:eastAsia="굴림" w:hAnsi="굴림" w:hint="eastAsia"/>
        </w:rPr>
        <w:t xml:space="preserve"> </w:t>
      </w:r>
      <w:r w:rsidR="00103F6C" w:rsidRPr="00373EB4">
        <w:rPr>
          <w:rFonts w:ascii="굴림" w:eastAsia="굴림" w:hAnsi="굴림" w:hint="eastAsia"/>
        </w:rPr>
        <w:t>시)</w:t>
      </w:r>
    </w:p>
    <w:p w14:paraId="2B19CFD3" w14:textId="77777777" w:rsidR="00103F6C" w:rsidRPr="00373EB4" w:rsidRDefault="00103F6C" w:rsidP="00103F6C">
      <w:pPr>
        <w:wordWrap/>
        <w:rPr>
          <w:rFonts w:ascii="굴림" w:eastAsia="굴림" w:hAnsi="굴림"/>
        </w:rPr>
      </w:pPr>
    </w:p>
    <w:p w14:paraId="2B19CFD4" w14:textId="77777777" w:rsidR="00C43BE8" w:rsidRPr="00103F6C" w:rsidRDefault="00C43BE8" w:rsidP="00110167">
      <w:pPr>
        <w:pStyle w:val="a8"/>
        <w:spacing w:before="105" w:beforeAutospacing="0" w:after="105" w:afterAutospacing="0" w:line="340" w:lineRule="atLeast"/>
        <w:jc w:val="both"/>
        <w:rPr>
          <w:rFonts w:ascii="굴림" w:eastAsia="굴림" w:hAnsi="굴림"/>
          <w:color w:val="FF0000"/>
          <w:sz w:val="20"/>
        </w:rPr>
      </w:pPr>
    </w:p>
    <w:p w14:paraId="2B19CFD5" w14:textId="77777777" w:rsidR="007B6B17" w:rsidRDefault="00110167" w:rsidP="007B6B17">
      <w:pPr>
        <w:pStyle w:val="a8"/>
        <w:adjustRightInd w:val="0"/>
        <w:snapToGrid w:val="0"/>
        <w:spacing w:before="120" w:beforeAutospacing="0" w:after="120" w:afterAutospacing="0" w:line="340" w:lineRule="atLeast"/>
        <w:jc w:val="center"/>
        <w:rPr>
          <w:rFonts w:ascii="굴림" w:eastAsia="굴림" w:hAnsi="굴림"/>
          <w:color w:val="000000"/>
        </w:rPr>
      </w:pPr>
      <w:proofErr w:type="gramStart"/>
      <w:r w:rsidRPr="00110167">
        <w:rPr>
          <w:rFonts w:ascii="굴림" w:eastAsia="굴림" w:hAnsi="굴림" w:hint="eastAsia"/>
          <w:b/>
          <w:bCs/>
          <w:color w:val="000000"/>
        </w:rPr>
        <w:t>제</w:t>
      </w:r>
      <w:r w:rsidRPr="00110167">
        <w:rPr>
          <w:rFonts w:ascii="굴림" w:eastAsia="굴림" w:hAnsi="굴림"/>
          <w:b/>
          <w:bCs/>
          <w:color w:val="000000"/>
        </w:rPr>
        <w:t>3장</w:t>
      </w:r>
      <w:r w:rsidRPr="00110167">
        <w:rPr>
          <w:rFonts w:ascii="굴림" w:eastAsia="굴림" w:hAnsi="굴림" w:hint="eastAsia"/>
          <w:b/>
          <w:bCs/>
          <w:color w:val="000000"/>
        </w:rPr>
        <w:t> </w:t>
      </w:r>
      <w:r w:rsidRPr="00110167">
        <w:rPr>
          <w:rFonts w:ascii="굴림" w:eastAsia="굴림" w:hAnsi="굴림"/>
          <w:b/>
          <w:bCs/>
          <w:color w:val="000000"/>
        </w:rPr>
        <w:t xml:space="preserve"> </w:t>
      </w:r>
      <w:proofErr w:type="spellStart"/>
      <w:r w:rsidRPr="00110167">
        <w:rPr>
          <w:rFonts w:ascii="굴림" w:eastAsia="굴림" w:hAnsi="굴림" w:hint="eastAsia"/>
          <w:b/>
          <w:bCs/>
          <w:color w:val="000000"/>
        </w:rPr>
        <w:t>거래완결</w:t>
      </w:r>
      <w:proofErr w:type="spellEnd"/>
      <w:proofErr w:type="gramEnd"/>
      <w:r w:rsidRPr="00110167">
        <w:rPr>
          <w:rFonts w:ascii="굴림" w:eastAsia="굴림" w:hAnsi="굴림"/>
          <w:b/>
          <w:bCs/>
          <w:color w:val="000000"/>
        </w:rPr>
        <w:t xml:space="preserve"> </w:t>
      </w:r>
      <w:r w:rsidRPr="00110167">
        <w:rPr>
          <w:rFonts w:ascii="굴림" w:eastAsia="굴림" w:hAnsi="굴림" w:hint="eastAsia"/>
          <w:b/>
          <w:bCs/>
          <w:color w:val="000000"/>
        </w:rPr>
        <w:t>후</w:t>
      </w:r>
      <w:r w:rsidRPr="00110167">
        <w:rPr>
          <w:rFonts w:ascii="굴림" w:eastAsia="굴림" w:hAnsi="굴림"/>
          <w:b/>
          <w:bCs/>
          <w:color w:val="000000"/>
        </w:rPr>
        <w:t xml:space="preserve"> </w:t>
      </w:r>
      <w:r w:rsidRPr="00110167">
        <w:rPr>
          <w:rFonts w:ascii="굴림" w:eastAsia="굴림" w:hAnsi="굴림" w:hint="eastAsia"/>
          <w:b/>
          <w:bCs/>
          <w:color w:val="000000"/>
        </w:rPr>
        <w:t>회사</w:t>
      </w:r>
      <w:r w:rsidRPr="00110167">
        <w:rPr>
          <w:rFonts w:ascii="굴림" w:eastAsia="굴림" w:hAnsi="굴림"/>
          <w:b/>
          <w:bCs/>
          <w:color w:val="000000"/>
        </w:rPr>
        <w:t xml:space="preserve"> </w:t>
      </w:r>
      <w:r w:rsidRPr="00110167">
        <w:rPr>
          <w:rFonts w:ascii="굴림" w:eastAsia="굴림" w:hAnsi="굴림" w:hint="eastAsia"/>
          <w:b/>
          <w:bCs/>
          <w:color w:val="000000"/>
        </w:rPr>
        <w:t>경영에</w:t>
      </w:r>
      <w:r w:rsidRPr="00110167">
        <w:rPr>
          <w:rFonts w:ascii="굴림" w:eastAsia="굴림" w:hAnsi="굴림"/>
          <w:b/>
          <w:bCs/>
          <w:color w:val="000000"/>
        </w:rPr>
        <w:t xml:space="preserve"> </w:t>
      </w:r>
      <w:r w:rsidRPr="00110167">
        <w:rPr>
          <w:rFonts w:ascii="굴림" w:eastAsia="굴림" w:hAnsi="굴림" w:hint="eastAsia"/>
          <w:b/>
          <w:bCs/>
          <w:color w:val="000000"/>
        </w:rPr>
        <w:t>관한</w:t>
      </w:r>
      <w:r w:rsidRPr="00110167">
        <w:rPr>
          <w:rFonts w:ascii="굴림" w:eastAsia="굴림" w:hAnsi="굴림"/>
          <w:b/>
          <w:bCs/>
          <w:color w:val="000000"/>
        </w:rPr>
        <w:t xml:space="preserve"> </w:t>
      </w:r>
      <w:r w:rsidRPr="00110167">
        <w:rPr>
          <w:rFonts w:ascii="굴림" w:eastAsia="굴림" w:hAnsi="굴림" w:hint="eastAsia"/>
          <w:b/>
          <w:bCs/>
          <w:color w:val="000000"/>
        </w:rPr>
        <w:t>사항</w:t>
      </w:r>
    </w:p>
    <w:p w14:paraId="2B19CFD6" w14:textId="77777777" w:rsidR="00110167" w:rsidRDefault="00110167" w:rsidP="00110167">
      <w:pPr>
        <w:pStyle w:val="a8"/>
        <w:spacing w:before="105" w:beforeAutospacing="0" w:after="105" w:afterAutospacing="0" w:line="340" w:lineRule="atLeast"/>
        <w:jc w:val="both"/>
        <w:rPr>
          <w:rFonts w:ascii="굴림" w:eastAsia="굴림" w:hAnsi="굴림"/>
          <w:color w:val="000000"/>
          <w:sz w:val="20"/>
        </w:rPr>
      </w:pPr>
    </w:p>
    <w:p w14:paraId="2B19CFD7" w14:textId="77777777" w:rsidR="0015402A" w:rsidRPr="00E63D09" w:rsidRDefault="0015402A" w:rsidP="0015402A">
      <w:pPr>
        <w:pStyle w:val="a8"/>
        <w:spacing w:before="105" w:beforeAutospacing="0" w:after="105" w:afterAutospacing="0" w:line="340" w:lineRule="atLeast"/>
        <w:jc w:val="both"/>
        <w:rPr>
          <w:rFonts w:ascii="굴림" w:eastAsia="굴림" w:hAnsi="굴림"/>
          <w:color w:val="000000"/>
          <w:sz w:val="20"/>
        </w:rPr>
      </w:pPr>
      <w:r w:rsidRPr="00E63D09">
        <w:rPr>
          <w:rFonts w:ascii="굴림" w:eastAsia="굴림" w:hAnsi="굴림" w:hint="eastAsia"/>
          <w:b/>
          <w:bCs/>
          <w:color w:val="000000"/>
          <w:sz w:val="20"/>
          <w:szCs w:val="23"/>
        </w:rPr>
        <w:t>제</w:t>
      </w:r>
      <w:r w:rsidR="006B2EDA">
        <w:rPr>
          <w:rFonts w:ascii="굴림" w:eastAsia="굴림" w:hAnsi="굴림" w:hint="eastAsia"/>
          <w:b/>
          <w:bCs/>
          <w:color w:val="000000"/>
          <w:sz w:val="20"/>
          <w:szCs w:val="23"/>
        </w:rPr>
        <w:t>12</w:t>
      </w:r>
      <w:r w:rsidRPr="00E63D09">
        <w:rPr>
          <w:rFonts w:ascii="굴림" w:eastAsia="굴림" w:hAnsi="굴림"/>
          <w:b/>
          <w:bCs/>
          <w:color w:val="000000"/>
          <w:sz w:val="20"/>
          <w:szCs w:val="23"/>
        </w:rPr>
        <w:t xml:space="preserve">조 투자금의 용도 </w:t>
      </w:r>
      <w:r w:rsidRPr="00E63D09">
        <w:rPr>
          <w:rFonts w:ascii="굴림" w:eastAsia="굴림" w:hAnsi="굴림" w:hint="eastAsia"/>
          <w:b/>
          <w:bCs/>
          <w:color w:val="000000"/>
          <w:sz w:val="20"/>
          <w:szCs w:val="23"/>
        </w:rPr>
        <w:t xml:space="preserve">및 </w:t>
      </w:r>
      <w:r w:rsidRPr="00E63D09">
        <w:rPr>
          <w:rFonts w:ascii="굴림" w:eastAsia="굴림" w:hAnsi="굴림"/>
          <w:b/>
          <w:bCs/>
          <w:color w:val="000000"/>
          <w:sz w:val="20"/>
          <w:szCs w:val="23"/>
        </w:rPr>
        <w:t>제한</w:t>
      </w:r>
      <w:r w:rsidRPr="00E63D09">
        <w:rPr>
          <w:rFonts w:ascii="굴림" w:eastAsia="굴림" w:hAnsi="굴림"/>
          <w:color w:val="000000"/>
          <w:sz w:val="20"/>
        </w:rPr>
        <w:t xml:space="preserve"> </w:t>
      </w:r>
    </w:p>
    <w:p w14:paraId="2B19CFD8" w14:textId="2F4D4C44" w:rsidR="00110167" w:rsidRDefault="0015402A" w:rsidP="00110167">
      <w:pPr>
        <w:pStyle w:val="a8"/>
        <w:numPr>
          <w:ilvl w:val="2"/>
          <w:numId w:val="18"/>
        </w:numPr>
        <w:spacing w:before="105" w:beforeAutospacing="0" w:after="105" w:afterAutospacing="0" w:line="340" w:lineRule="atLeast"/>
        <w:ind w:left="284" w:hanging="284"/>
        <w:jc w:val="both"/>
        <w:rPr>
          <w:rFonts w:ascii="굴림" w:eastAsia="굴림" w:hAnsi="굴림"/>
          <w:sz w:val="20"/>
        </w:rPr>
      </w:pPr>
      <w:r w:rsidRPr="00E63D09">
        <w:rPr>
          <w:rFonts w:ascii="굴림" w:eastAsia="굴림" w:hAnsi="굴림" w:hint="eastAsia"/>
          <w:sz w:val="20"/>
          <w:szCs w:val="23"/>
        </w:rPr>
        <w:t>회사</w:t>
      </w:r>
      <w:r w:rsidRPr="00E63D09">
        <w:rPr>
          <w:rFonts w:ascii="굴림" w:eastAsia="굴림" w:hAnsi="굴림"/>
          <w:sz w:val="20"/>
          <w:szCs w:val="23"/>
        </w:rPr>
        <w:t xml:space="preserve">는 본 </w:t>
      </w:r>
      <w:r w:rsidRPr="00E63D09">
        <w:rPr>
          <w:rFonts w:ascii="굴림" w:eastAsia="굴림" w:hAnsi="굴림" w:hint="eastAsia"/>
          <w:sz w:val="20"/>
          <w:szCs w:val="23"/>
        </w:rPr>
        <w:t>계약</w:t>
      </w:r>
      <w:r w:rsidRPr="00E63D09">
        <w:rPr>
          <w:rFonts w:ascii="굴림" w:eastAsia="굴림" w:hAnsi="굴림"/>
          <w:sz w:val="20"/>
          <w:szCs w:val="23"/>
        </w:rPr>
        <w:t xml:space="preserve">에 의하여 투자자로부터 받은 자금을 </w:t>
      </w:r>
      <w:r w:rsidRPr="00E63D09">
        <w:rPr>
          <w:rFonts w:ascii="굴림" w:eastAsia="굴림" w:hAnsi="굴림" w:hint="eastAsia"/>
          <w:sz w:val="20"/>
          <w:szCs w:val="23"/>
        </w:rPr>
        <w:t>별지</w:t>
      </w:r>
      <w:del w:id="239" w:author="동우 남" w:date="2018-01-23T10:23:00Z">
        <w:r w:rsidR="00D703CC" w:rsidDel="00605F71">
          <w:rPr>
            <w:rFonts w:ascii="굴림" w:eastAsia="굴림" w:hAnsi="굴림" w:hint="eastAsia"/>
            <w:sz w:val="20"/>
            <w:szCs w:val="23"/>
          </w:rPr>
          <w:delText>2</w:delText>
        </w:r>
      </w:del>
      <w:ins w:id="240" w:author="동우 남" w:date="2018-01-23T10:23:00Z">
        <w:r w:rsidR="00605F71">
          <w:rPr>
            <w:rFonts w:ascii="굴림" w:eastAsia="굴림" w:hAnsi="굴림"/>
            <w:sz w:val="20"/>
            <w:szCs w:val="23"/>
          </w:rPr>
          <w:t>3</w:t>
        </w:r>
      </w:ins>
      <w:r w:rsidRPr="00E63D09">
        <w:rPr>
          <w:rFonts w:ascii="굴림" w:eastAsia="굴림" w:hAnsi="굴림" w:hint="eastAsia"/>
          <w:sz w:val="20"/>
          <w:szCs w:val="23"/>
        </w:rPr>
        <w:t xml:space="preserve"> 투자금 사용용도의 기재와 같이</w:t>
      </w:r>
      <w:r w:rsidRPr="00E63D09">
        <w:rPr>
          <w:rFonts w:ascii="굴림" w:eastAsia="굴림" w:hAnsi="굴림"/>
          <w:sz w:val="20"/>
          <w:szCs w:val="23"/>
        </w:rPr>
        <w:t xml:space="preserve"> 사용하</w:t>
      </w:r>
      <w:r w:rsidRPr="00E63D09">
        <w:rPr>
          <w:rFonts w:ascii="굴림" w:eastAsia="굴림" w:hAnsi="굴림" w:hint="eastAsia"/>
          <w:sz w:val="20"/>
          <w:szCs w:val="23"/>
        </w:rPr>
        <w:t xml:space="preserve">여야 하며 </w:t>
      </w:r>
      <w:ins w:id="241" w:author="동우 남" w:date="2018-01-26T16:07:00Z">
        <w:r w:rsidR="00F7745C">
          <w:rPr>
            <w:rFonts w:ascii="굴림" w:eastAsia="굴림" w:hAnsi="굴림" w:hint="eastAsia"/>
            <w:sz w:val="20"/>
            <w:szCs w:val="23"/>
          </w:rPr>
          <w:t xml:space="preserve">회사는 </w:t>
        </w:r>
        <w:r w:rsidR="005366D1">
          <w:rPr>
            <w:rFonts w:ascii="굴림" w:eastAsia="굴림" w:hAnsi="굴림" w:hint="eastAsia"/>
            <w:sz w:val="20"/>
            <w:szCs w:val="23"/>
          </w:rPr>
          <w:t>투자 대금의 용도를 변경하고자 하는 경우에는 투자자의 사전 서면동의를 얻어야 한다.</w:t>
        </w:r>
      </w:ins>
      <w:del w:id="242" w:author="동우 남" w:date="2018-01-26T16:07:00Z">
        <w:r w:rsidRPr="00E63D09" w:rsidDel="005366D1">
          <w:rPr>
            <w:rFonts w:ascii="굴림" w:eastAsia="굴림" w:hAnsi="굴림" w:hint="eastAsia"/>
            <w:sz w:val="20"/>
            <w:szCs w:val="23"/>
          </w:rPr>
          <w:delText>투자자는 투자금이 사용용도에 맞게 사용되었는지를 투자자가 지정하는 회계법인을 통하여 본 계약 이후 언제든지 투자금 사용내역에 대한 실사를 진행할 수 있다.</w:delText>
        </w:r>
      </w:del>
    </w:p>
    <w:p w14:paraId="2B19CFD9" w14:textId="55A10254" w:rsidR="00110167" w:rsidRPr="00110167" w:rsidRDefault="0055436B" w:rsidP="00110167">
      <w:pPr>
        <w:pStyle w:val="a8"/>
        <w:numPr>
          <w:ilvl w:val="2"/>
          <w:numId w:val="18"/>
        </w:numPr>
        <w:spacing w:before="105" w:beforeAutospacing="0" w:after="105" w:afterAutospacing="0" w:line="340" w:lineRule="atLeast"/>
        <w:ind w:left="284" w:hanging="284"/>
        <w:jc w:val="both"/>
        <w:rPr>
          <w:rFonts w:ascii="굴림" w:eastAsia="굴림" w:hAnsi="굴림"/>
          <w:sz w:val="20"/>
          <w:szCs w:val="23"/>
        </w:rPr>
      </w:pPr>
      <w:ins w:id="243" w:author="동우 남" w:date="2018-01-26T16:08:00Z">
        <w:r w:rsidRPr="00CC0EE6">
          <w:rPr>
            <w:rFonts w:ascii="굴림" w:eastAsia="굴림" w:hAnsi="굴림"/>
            <w:sz w:val="20"/>
            <w:szCs w:val="23"/>
            <w:rPrChange w:id="244" w:author="동우 남" w:date="2018-01-26T16:08:00Z">
              <w:rPr>
                <w:rFonts w:asciiTheme="minorHAnsi" w:eastAsiaTheme="minorHAnsi" w:hAnsiTheme="minorHAnsi"/>
                <w:color w:val="000000"/>
                <w:kern w:val="2"/>
                <w:sz w:val="20"/>
                <w:szCs w:val="23"/>
              </w:rPr>
            </w:rPrChange>
          </w:rPr>
          <w:t>회사</w:t>
        </w:r>
        <w:r w:rsidRPr="00CC0EE6">
          <w:rPr>
            <w:rFonts w:ascii="굴림" w:eastAsia="굴림" w:hAnsi="굴림" w:hint="eastAsia"/>
            <w:sz w:val="20"/>
            <w:szCs w:val="23"/>
            <w:rPrChange w:id="245" w:author="동우 남" w:date="2018-01-26T16:08:00Z">
              <w:rPr>
                <w:rFonts w:asciiTheme="minorHAnsi" w:eastAsiaTheme="minorHAnsi" w:hAnsiTheme="minorHAnsi" w:hint="eastAsia"/>
                <w:color w:val="000000"/>
                <w:kern w:val="2"/>
                <w:sz w:val="20"/>
                <w:szCs w:val="23"/>
              </w:rPr>
            </w:rPrChange>
          </w:rPr>
          <w:t>는</w:t>
        </w:r>
        <w:r w:rsidRPr="00CC0EE6">
          <w:rPr>
            <w:rFonts w:ascii="굴림" w:eastAsia="굴림" w:hAnsi="굴림"/>
            <w:sz w:val="20"/>
            <w:szCs w:val="23"/>
            <w:rPrChange w:id="246" w:author="동우 남" w:date="2018-01-26T16:08:00Z">
              <w:rPr>
                <w:rFonts w:asciiTheme="minorHAnsi" w:eastAsiaTheme="minorHAnsi" w:hAnsiTheme="minorHAnsi"/>
                <w:color w:val="000000"/>
                <w:kern w:val="2"/>
                <w:sz w:val="20"/>
                <w:szCs w:val="23"/>
              </w:rPr>
            </w:rPrChange>
          </w:rPr>
          <w:t xml:space="preserve"> 투자자</w:t>
        </w:r>
        <w:r w:rsidRPr="00CC0EE6">
          <w:rPr>
            <w:rFonts w:ascii="굴림" w:eastAsia="굴림" w:hAnsi="굴림" w:hint="eastAsia"/>
            <w:sz w:val="20"/>
            <w:szCs w:val="23"/>
            <w:rPrChange w:id="247" w:author="동우 남" w:date="2018-01-26T16:08:00Z">
              <w:rPr>
                <w:rFonts w:asciiTheme="minorHAnsi" w:eastAsiaTheme="minorHAnsi" w:hAnsiTheme="minorHAnsi" w:hint="eastAsia"/>
                <w:color w:val="000000"/>
                <w:kern w:val="2"/>
                <w:sz w:val="20"/>
                <w:szCs w:val="23"/>
              </w:rPr>
            </w:rPrChange>
          </w:rPr>
          <w:t>의</w:t>
        </w:r>
        <w:r w:rsidRPr="00CC0EE6">
          <w:rPr>
            <w:rFonts w:ascii="굴림" w:eastAsia="굴림" w:hAnsi="굴림"/>
            <w:sz w:val="20"/>
            <w:szCs w:val="23"/>
            <w:rPrChange w:id="248" w:author="동우 남" w:date="2018-01-26T16:08:00Z">
              <w:rPr>
                <w:rFonts w:asciiTheme="minorHAnsi" w:eastAsiaTheme="minorHAnsi" w:hAnsiTheme="minorHAnsi"/>
                <w:color w:val="000000"/>
                <w:kern w:val="2"/>
                <w:sz w:val="20"/>
                <w:szCs w:val="23"/>
              </w:rPr>
            </w:rPrChange>
          </w:rPr>
          <w:t xml:space="preserve"> 사전 서면 동의 없이는 </w:t>
        </w:r>
      </w:ins>
      <w:ins w:id="249" w:author="동우 남" w:date="2018-01-26T16:09:00Z">
        <w:r w:rsidR="00CC0EE6">
          <w:rPr>
            <w:rFonts w:ascii="굴림" w:eastAsia="굴림" w:hAnsi="굴림" w:hint="eastAsia"/>
            <w:sz w:val="20"/>
            <w:szCs w:val="23"/>
          </w:rPr>
          <w:t>본 건 투자금을</w:t>
        </w:r>
      </w:ins>
      <w:ins w:id="250" w:author="동우 남" w:date="2018-01-26T16:08:00Z">
        <w:r w:rsidRPr="00CC0EE6">
          <w:rPr>
            <w:rFonts w:ascii="굴림" w:eastAsia="굴림" w:hAnsi="굴림"/>
            <w:sz w:val="20"/>
            <w:szCs w:val="23"/>
            <w:rPrChange w:id="251" w:author="동우 남" w:date="2018-01-26T16:08:00Z">
              <w:rPr>
                <w:rFonts w:asciiTheme="minorHAnsi" w:eastAsiaTheme="minorHAnsi" w:hAnsiTheme="minorHAnsi"/>
                <w:color w:val="000000"/>
                <w:kern w:val="2"/>
                <w:sz w:val="20"/>
                <w:szCs w:val="23"/>
              </w:rPr>
            </w:rPrChange>
          </w:rPr>
          <w:t xml:space="preserve"> </w:t>
        </w:r>
        <w:r w:rsidRPr="00CC0EE6">
          <w:rPr>
            <w:rFonts w:ascii="굴림" w:eastAsia="굴림" w:hAnsi="굴림" w:hint="eastAsia"/>
            <w:sz w:val="20"/>
            <w:szCs w:val="23"/>
            <w:rPrChange w:id="252" w:author="동우 남" w:date="2018-01-26T16:08:00Z">
              <w:rPr>
                <w:rFonts w:asciiTheme="minorHAnsi" w:eastAsiaTheme="minorHAnsi" w:hAnsiTheme="minorHAnsi" w:hint="eastAsia"/>
                <w:color w:val="000000"/>
                <w:kern w:val="2"/>
                <w:sz w:val="20"/>
                <w:szCs w:val="23"/>
              </w:rPr>
            </w:rPrChange>
          </w:rPr>
          <w:t>제</w:t>
        </w:r>
        <w:r w:rsidRPr="00CC0EE6">
          <w:rPr>
            <w:rFonts w:ascii="굴림" w:eastAsia="굴림" w:hAnsi="굴림"/>
            <w:sz w:val="20"/>
            <w:szCs w:val="23"/>
            <w:rPrChange w:id="253" w:author="동우 남" w:date="2018-01-26T16:08:00Z">
              <w:rPr>
                <w:rFonts w:asciiTheme="minorHAnsi" w:eastAsiaTheme="minorHAnsi" w:hAnsiTheme="minorHAnsi"/>
                <w:color w:val="000000"/>
                <w:kern w:val="2"/>
                <w:sz w:val="20"/>
                <w:szCs w:val="23"/>
              </w:rPr>
            </w:rPrChange>
          </w:rPr>
          <w:t xml:space="preserve">3자에 </w:t>
        </w:r>
        <w:r w:rsidRPr="00CC0EE6">
          <w:rPr>
            <w:rFonts w:ascii="굴림" w:eastAsia="굴림" w:hAnsi="굴림" w:hint="eastAsia"/>
            <w:sz w:val="20"/>
            <w:szCs w:val="23"/>
            <w:rPrChange w:id="254" w:author="동우 남" w:date="2018-01-26T16:08:00Z">
              <w:rPr>
                <w:rFonts w:asciiTheme="minorHAnsi" w:eastAsiaTheme="minorHAnsi" w:hAnsiTheme="minorHAnsi" w:hint="eastAsia"/>
                <w:color w:val="000000"/>
                <w:kern w:val="2"/>
                <w:sz w:val="20"/>
                <w:szCs w:val="23"/>
              </w:rPr>
            </w:rPrChange>
          </w:rPr>
          <w:t>대한</w:t>
        </w:r>
        <w:r w:rsidRPr="00CC0EE6">
          <w:rPr>
            <w:rFonts w:ascii="굴림" w:eastAsia="굴림" w:hAnsi="굴림"/>
            <w:sz w:val="20"/>
            <w:szCs w:val="23"/>
            <w:rPrChange w:id="255" w:author="동우 남" w:date="2018-01-26T16:08:00Z">
              <w:rPr>
                <w:rFonts w:asciiTheme="minorHAnsi" w:eastAsiaTheme="minorHAnsi" w:hAnsiTheme="minorHAnsi"/>
                <w:color w:val="000000"/>
                <w:kern w:val="2"/>
                <w:sz w:val="20"/>
                <w:szCs w:val="23"/>
              </w:rPr>
            </w:rPrChange>
          </w:rPr>
          <w:t xml:space="preserve"> </w:t>
        </w:r>
        <w:r w:rsidRPr="00CC0EE6">
          <w:rPr>
            <w:rFonts w:ascii="굴림" w:eastAsia="굴림" w:hAnsi="굴림" w:hint="eastAsia"/>
            <w:sz w:val="20"/>
            <w:szCs w:val="23"/>
            <w:rPrChange w:id="256" w:author="동우 남" w:date="2018-01-26T16:08:00Z">
              <w:rPr>
                <w:rFonts w:asciiTheme="minorHAnsi" w:eastAsiaTheme="minorHAnsi" w:hAnsiTheme="minorHAnsi" w:hint="eastAsia"/>
                <w:color w:val="000000"/>
                <w:kern w:val="2"/>
                <w:sz w:val="20"/>
                <w:szCs w:val="23"/>
              </w:rPr>
            </w:rPrChange>
          </w:rPr>
          <w:t>자금대여</w:t>
        </w:r>
        <w:r w:rsidRPr="00CC0EE6">
          <w:rPr>
            <w:rFonts w:ascii="굴림" w:eastAsia="굴림" w:hAnsi="굴림"/>
            <w:sz w:val="20"/>
            <w:szCs w:val="23"/>
            <w:rPrChange w:id="257" w:author="동우 남" w:date="2018-01-26T16:08:00Z">
              <w:rPr>
                <w:rFonts w:asciiTheme="minorHAnsi" w:eastAsiaTheme="minorHAnsi" w:hAnsiTheme="minorHAnsi"/>
                <w:color w:val="000000"/>
                <w:kern w:val="2"/>
                <w:sz w:val="20"/>
                <w:szCs w:val="23"/>
              </w:rPr>
            </w:rPrChange>
          </w:rPr>
          <w:t xml:space="preserve"> </w:t>
        </w:r>
        <w:r w:rsidRPr="00CC0EE6">
          <w:rPr>
            <w:rFonts w:ascii="굴림" w:eastAsia="굴림" w:hAnsi="굴림" w:hint="eastAsia"/>
            <w:sz w:val="20"/>
            <w:szCs w:val="23"/>
            <w:rPrChange w:id="258" w:author="동우 남" w:date="2018-01-26T16:08:00Z">
              <w:rPr>
                <w:rFonts w:asciiTheme="minorHAnsi" w:eastAsiaTheme="minorHAnsi" w:hAnsiTheme="minorHAnsi" w:hint="eastAsia"/>
                <w:color w:val="000000"/>
                <w:kern w:val="2"/>
                <w:sz w:val="20"/>
                <w:szCs w:val="23"/>
              </w:rPr>
            </w:rPrChange>
          </w:rPr>
          <w:t>또는</w:t>
        </w:r>
        <w:r w:rsidRPr="00CC0EE6">
          <w:rPr>
            <w:rFonts w:ascii="굴림" w:eastAsia="굴림" w:hAnsi="굴림"/>
            <w:sz w:val="20"/>
            <w:szCs w:val="23"/>
            <w:rPrChange w:id="259" w:author="동우 남" w:date="2018-01-26T16:08:00Z">
              <w:rPr>
                <w:rFonts w:asciiTheme="minorHAnsi" w:eastAsiaTheme="minorHAnsi" w:hAnsiTheme="minorHAnsi"/>
                <w:color w:val="000000"/>
                <w:kern w:val="2"/>
                <w:sz w:val="20"/>
                <w:szCs w:val="23"/>
              </w:rPr>
            </w:rPrChange>
          </w:rPr>
          <w:t xml:space="preserve"> </w:t>
        </w:r>
        <w:r w:rsidRPr="00CC0EE6">
          <w:rPr>
            <w:rFonts w:ascii="굴림" w:eastAsia="굴림" w:hAnsi="굴림" w:hint="eastAsia"/>
            <w:sz w:val="20"/>
            <w:szCs w:val="23"/>
            <w:rPrChange w:id="260" w:author="동우 남" w:date="2018-01-26T16:08:00Z">
              <w:rPr>
                <w:rFonts w:asciiTheme="minorHAnsi" w:eastAsiaTheme="minorHAnsi" w:hAnsiTheme="minorHAnsi" w:hint="eastAsia"/>
                <w:color w:val="000000"/>
                <w:kern w:val="2"/>
                <w:sz w:val="20"/>
                <w:szCs w:val="23"/>
              </w:rPr>
            </w:rPrChange>
          </w:rPr>
          <w:t>제</w:t>
        </w:r>
        <w:r w:rsidRPr="00CC0EE6">
          <w:rPr>
            <w:rFonts w:ascii="굴림" w:eastAsia="굴림" w:hAnsi="굴림"/>
            <w:sz w:val="20"/>
            <w:szCs w:val="23"/>
            <w:rPrChange w:id="261" w:author="동우 남" w:date="2018-01-26T16:08:00Z">
              <w:rPr>
                <w:rFonts w:asciiTheme="minorHAnsi" w:eastAsiaTheme="minorHAnsi" w:hAnsiTheme="minorHAnsi"/>
                <w:color w:val="000000"/>
                <w:kern w:val="2"/>
                <w:sz w:val="20"/>
                <w:szCs w:val="23"/>
              </w:rPr>
            </w:rPrChange>
          </w:rPr>
          <w:t xml:space="preserve">3자의 </w:t>
        </w:r>
        <w:r w:rsidRPr="00CC0EE6">
          <w:rPr>
            <w:rFonts w:ascii="굴림" w:eastAsia="굴림" w:hAnsi="굴림" w:hint="eastAsia"/>
            <w:sz w:val="20"/>
            <w:szCs w:val="23"/>
            <w:rPrChange w:id="262" w:author="동우 남" w:date="2018-01-26T16:08:00Z">
              <w:rPr>
                <w:rFonts w:asciiTheme="minorHAnsi" w:eastAsiaTheme="minorHAnsi" w:hAnsiTheme="minorHAnsi" w:hint="eastAsia"/>
                <w:color w:val="000000"/>
                <w:kern w:val="2"/>
                <w:sz w:val="20"/>
                <w:szCs w:val="23"/>
              </w:rPr>
            </w:rPrChange>
          </w:rPr>
          <w:t>주식</w:t>
        </w:r>
        <w:r w:rsidRPr="00CC0EE6">
          <w:rPr>
            <w:rFonts w:ascii="굴림" w:eastAsia="굴림" w:hAnsi="굴림"/>
            <w:sz w:val="20"/>
            <w:szCs w:val="23"/>
            <w:rPrChange w:id="263" w:author="동우 남" w:date="2018-01-26T16:08:00Z">
              <w:rPr>
                <w:rFonts w:asciiTheme="minorHAnsi" w:eastAsiaTheme="minorHAnsi" w:hAnsiTheme="minorHAnsi"/>
                <w:color w:val="000000"/>
                <w:kern w:val="2"/>
                <w:sz w:val="20"/>
                <w:szCs w:val="23"/>
              </w:rPr>
            </w:rPrChange>
          </w:rPr>
          <w:t xml:space="preserve"> </w:t>
        </w:r>
        <w:r w:rsidRPr="00CC0EE6">
          <w:rPr>
            <w:rFonts w:ascii="굴림" w:eastAsia="굴림" w:hAnsi="굴림" w:hint="eastAsia"/>
            <w:sz w:val="20"/>
            <w:szCs w:val="23"/>
            <w:rPrChange w:id="264" w:author="동우 남" w:date="2018-01-26T16:08:00Z">
              <w:rPr>
                <w:rFonts w:asciiTheme="minorHAnsi" w:eastAsiaTheme="minorHAnsi" w:hAnsiTheme="minorHAnsi" w:hint="eastAsia"/>
                <w:color w:val="000000"/>
                <w:kern w:val="2"/>
                <w:sz w:val="20"/>
                <w:szCs w:val="23"/>
              </w:rPr>
            </w:rPrChange>
          </w:rPr>
          <w:t>매수</w:t>
        </w:r>
        <w:r w:rsidRPr="00CC0EE6">
          <w:rPr>
            <w:rFonts w:ascii="굴림" w:eastAsia="굴림" w:hAnsi="굴림"/>
            <w:sz w:val="20"/>
            <w:szCs w:val="23"/>
            <w:rPrChange w:id="265" w:author="동우 남" w:date="2018-01-26T16:08:00Z">
              <w:rPr>
                <w:rFonts w:asciiTheme="minorHAnsi" w:eastAsiaTheme="minorHAnsi" w:hAnsiTheme="minorHAnsi"/>
                <w:color w:val="000000"/>
                <w:kern w:val="2"/>
                <w:sz w:val="20"/>
                <w:szCs w:val="23"/>
              </w:rPr>
            </w:rPrChange>
          </w:rPr>
          <w:t>를 위하여 사용할 수 없다.</w:t>
        </w:r>
      </w:ins>
      <w:del w:id="266" w:author="동우 남" w:date="2018-01-26T16:08:00Z">
        <w:r w:rsidR="00110167" w:rsidRPr="00110167" w:rsidDel="0055436B">
          <w:rPr>
            <w:rFonts w:ascii="굴림" w:eastAsia="굴림" w:hAnsi="굴림"/>
            <w:sz w:val="20"/>
            <w:szCs w:val="23"/>
          </w:rPr>
          <w:delText xml:space="preserve">회사 및 이해관계인은 투자자로부터 투자 받은 자금을 </w:delText>
        </w:r>
        <w:r w:rsidR="00110167" w:rsidRPr="00110167" w:rsidDel="0055436B">
          <w:rPr>
            <w:rFonts w:ascii="굴림" w:eastAsia="굴림" w:hAnsi="굴림" w:hint="eastAsia"/>
            <w:sz w:val="20"/>
            <w:szCs w:val="23"/>
          </w:rPr>
          <w:delText>별지</w:delText>
        </w:r>
      </w:del>
      <w:del w:id="267" w:author="동우 남" w:date="2018-01-23T10:23:00Z">
        <w:r w:rsidR="00D703CC" w:rsidDel="00605F71">
          <w:rPr>
            <w:rFonts w:ascii="굴림" w:eastAsia="굴림" w:hAnsi="굴림" w:hint="eastAsia"/>
            <w:sz w:val="20"/>
            <w:szCs w:val="23"/>
          </w:rPr>
          <w:delText>2</w:delText>
        </w:r>
      </w:del>
      <w:del w:id="268" w:author="동우 남" w:date="2018-01-26T16:08:00Z">
        <w:r w:rsidR="00110167" w:rsidRPr="00110167" w:rsidDel="0055436B">
          <w:rPr>
            <w:rFonts w:ascii="굴림" w:eastAsia="굴림" w:hAnsi="굴림"/>
            <w:sz w:val="20"/>
            <w:szCs w:val="23"/>
          </w:rPr>
          <w:delText xml:space="preserve"> </w:delText>
        </w:r>
        <w:r w:rsidR="00110167" w:rsidRPr="00110167" w:rsidDel="0055436B">
          <w:rPr>
            <w:rFonts w:ascii="굴림" w:eastAsia="굴림" w:hAnsi="굴림" w:hint="eastAsia"/>
            <w:sz w:val="20"/>
            <w:szCs w:val="23"/>
          </w:rPr>
          <w:delText>투자금의</w:delText>
        </w:r>
        <w:r w:rsidR="00110167" w:rsidRPr="00110167" w:rsidDel="0055436B">
          <w:rPr>
            <w:rFonts w:ascii="굴림" w:eastAsia="굴림" w:hAnsi="굴림"/>
            <w:sz w:val="20"/>
            <w:szCs w:val="23"/>
          </w:rPr>
          <w:delText xml:space="preserve"> </w:delText>
        </w:r>
        <w:r w:rsidR="00110167" w:rsidRPr="00110167" w:rsidDel="0055436B">
          <w:rPr>
            <w:rFonts w:ascii="굴림" w:eastAsia="굴림" w:hAnsi="굴림" w:hint="eastAsia"/>
            <w:sz w:val="20"/>
            <w:szCs w:val="23"/>
          </w:rPr>
          <w:delText>사용용도</w:delText>
        </w:r>
        <w:r w:rsidR="00110167" w:rsidRPr="00110167" w:rsidDel="0055436B">
          <w:rPr>
            <w:rFonts w:ascii="굴림" w:eastAsia="굴림" w:hAnsi="굴림"/>
            <w:sz w:val="20"/>
            <w:szCs w:val="23"/>
          </w:rPr>
          <w:delText>의 기재와 같은 용도</w:delText>
        </w:r>
        <w:r w:rsidR="00110167" w:rsidRPr="00110167" w:rsidDel="0055436B">
          <w:rPr>
            <w:rFonts w:ascii="굴림" w:eastAsia="굴림" w:hAnsi="굴림" w:hint="eastAsia"/>
            <w:sz w:val="20"/>
            <w:szCs w:val="23"/>
          </w:rPr>
          <w:delText>대로</w:delText>
        </w:r>
        <w:r w:rsidR="00110167" w:rsidRPr="00110167" w:rsidDel="0055436B">
          <w:rPr>
            <w:rFonts w:ascii="굴림" w:eastAsia="굴림" w:hAnsi="굴림"/>
            <w:sz w:val="20"/>
            <w:szCs w:val="23"/>
          </w:rPr>
          <w:delText xml:space="preserve"> 사용하여야 한다. 만약 회사가 투자 대금의 용도를 변경하여 사용하고자 하는 경우에는 투자자로부터 사전의 서면동의를 얻어야 한다. </w:delText>
        </w:r>
      </w:del>
    </w:p>
    <w:p w14:paraId="2B19CFDA" w14:textId="77C38019" w:rsidR="00110167" w:rsidRPr="00110167" w:rsidRDefault="00F831F6" w:rsidP="00110167">
      <w:pPr>
        <w:pStyle w:val="a8"/>
        <w:numPr>
          <w:ilvl w:val="2"/>
          <w:numId w:val="18"/>
        </w:numPr>
        <w:spacing w:before="105" w:beforeAutospacing="0" w:after="105" w:afterAutospacing="0" w:line="340" w:lineRule="atLeast"/>
        <w:ind w:left="284" w:hanging="284"/>
        <w:jc w:val="both"/>
        <w:rPr>
          <w:rFonts w:ascii="굴림" w:eastAsia="굴림" w:hAnsi="굴림"/>
          <w:sz w:val="20"/>
          <w:szCs w:val="23"/>
        </w:rPr>
      </w:pPr>
      <w:ins w:id="269" w:author="동우 남" w:date="2018-01-26T16:08:00Z">
        <w:r w:rsidRPr="00CC0EE6">
          <w:rPr>
            <w:rFonts w:ascii="굴림" w:eastAsia="굴림" w:hAnsi="굴림"/>
            <w:sz w:val="20"/>
            <w:szCs w:val="23"/>
            <w:rPrChange w:id="270" w:author="동우 남" w:date="2018-01-26T16:08:00Z">
              <w:rPr>
                <w:rFonts w:asciiTheme="minorHAnsi" w:eastAsiaTheme="minorHAnsi" w:hAnsiTheme="minorHAnsi"/>
                <w:color w:val="000000"/>
                <w:kern w:val="2"/>
                <w:sz w:val="20"/>
                <w:szCs w:val="23"/>
              </w:rPr>
            </w:rPrChange>
          </w:rPr>
          <w:t>회사</w:t>
        </w:r>
        <w:r w:rsidRPr="00CC0EE6">
          <w:rPr>
            <w:rFonts w:ascii="굴림" w:eastAsia="굴림" w:hAnsi="굴림" w:hint="eastAsia"/>
            <w:sz w:val="20"/>
            <w:szCs w:val="23"/>
            <w:rPrChange w:id="271" w:author="동우 남" w:date="2018-01-26T16:08:00Z">
              <w:rPr>
                <w:rFonts w:asciiTheme="minorHAnsi" w:eastAsiaTheme="minorHAnsi" w:hAnsiTheme="minorHAnsi" w:hint="eastAsia"/>
                <w:color w:val="000000"/>
                <w:kern w:val="2"/>
                <w:sz w:val="20"/>
                <w:szCs w:val="23"/>
              </w:rPr>
            </w:rPrChange>
          </w:rPr>
          <w:t>는</w:t>
        </w:r>
        <w:r w:rsidRPr="00CC0EE6">
          <w:rPr>
            <w:rFonts w:ascii="굴림" w:eastAsia="굴림" w:hAnsi="굴림"/>
            <w:sz w:val="20"/>
            <w:szCs w:val="23"/>
            <w:rPrChange w:id="272" w:author="동우 남" w:date="2018-01-26T16:08:00Z">
              <w:rPr>
                <w:rFonts w:asciiTheme="minorHAnsi" w:eastAsiaTheme="minorHAnsi" w:hAnsiTheme="minorHAnsi"/>
                <w:color w:val="000000"/>
                <w:kern w:val="2"/>
                <w:sz w:val="20"/>
                <w:szCs w:val="23"/>
              </w:rPr>
            </w:rPrChange>
          </w:rPr>
          <w:t xml:space="preserve"> </w:t>
        </w:r>
      </w:ins>
      <w:ins w:id="273" w:author="동우 남" w:date="2018-01-26T16:09:00Z">
        <w:r w:rsidR="00CC0EE6">
          <w:rPr>
            <w:rFonts w:ascii="굴림" w:eastAsia="굴림" w:hAnsi="굴림" w:hint="eastAsia"/>
            <w:sz w:val="20"/>
            <w:szCs w:val="23"/>
          </w:rPr>
          <w:t>본 건 투자금</w:t>
        </w:r>
      </w:ins>
      <w:ins w:id="274" w:author="동우 남" w:date="2018-01-26T16:08:00Z">
        <w:r w:rsidRPr="00CC0EE6">
          <w:rPr>
            <w:rFonts w:ascii="굴림" w:eastAsia="굴림" w:hAnsi="굴림"/>
            <w:sz w:val="20"/>
            <w:szCs w:val="23"/>
            <w:rPrChange w:id="275" w:author="동우 남" w:date="2018-01-26T16:08:00Z">
              <w:rPr>
                <w:rFonts w:asciiTheme="minorHAnsi" w:eastAsiaTheme="minorHAnsi" w:hAnsiTheme="minorHAnsi"/>
                <w:color w:val="000000"/>
                <w:kern w:val="2"/>
                <w:sz w:val="20"/>
                <w:szCs w:val="23"/>
              </w:rPr>
            </w:rPrChange>
          </w:rPr>
          <w:t xml:space="preserve">을 관리하는 별도의 계좌를 개설하여야 하고, 매분기별 본 계좌의 거래조회 내역을 </w:t>
        </w:r>
        <w:proofErr w:type="spellStart"/>
        <w:r w:rsidRPr="00CC0EE6">
          <w:rPr>
            <w:rFonts w:ascii="굴림" w:eastAsia="굴림" w:hAnsi="굴림"/>
            <w:sz w:val="20"/>
            <w:szCs w:val="23"/>
            <w:rPrChange w:id="276" w:author="동우 남" w:date="2018-01-26T16:08:00Z">
              <w:rPr>
                <w:rFonts w:asciiTheme="minorHAnsi" w:eastAsiaTheme="minorHAnsi" w:hAnsiTheme="minorHAnsi"/>
                <w:color w:val="000000"/>
                <w:kern w:val="2"/>
                <w:sz w:val="20"/>
                <w:szCs w:val="23"/>
              </w:rPr>
            </w:rPrChange>
          </w:rPr>
          <w:t>매분기</w:t>
        </w:r>
        <w:proofErr w:type="spellEnd"/>
        <w:r w:rsidRPr="00CC0EE6">
          <w:rPr>
            <w:rFonts w:ascii="굴림" w:eastAsia="굴림" w:hAnsi="굴림"/>
            <w:sz w:val="20"/>
            <w:szCs w:val="23"/>
            <w:rPrChange w:id="277" w:author="동우 남" w:date="2018-01-26T16:08:00Z">
              <w:rPr>
                <w:rFonts w:asciiTheme="minorHAnsi" w:eastAsiaTheme="minorHAnsi" w:hAnsiTheme="minorHAnsi"/>
                <w:color w:val="000000"/>
                <w:kern w:val="2"/>
                <w:sz w:val="20"/>
                <w:szCs w:val="23"/>
              </w:rPr>
            </w:rPrChange>
          </w:rPr>
          <w:t xml:space="preserve"> 종료 10일이내에 투자자</w:t>
        </w:r>
        <w:r w:rsidRPr="00CC0EE6">
          <w:rPr>
            <w:rFonts w:ascii="굴림" w:eastAsia="굴림" w:hAnsi="굴림" w:hint="eastAsia"/>
            <w:sz w:val="20"/>
            <w:szCs w:val="23"/>
            <w:rPrChange w:id="278" w:author="동우 남" w:date="2018-01-26T16:08:00Z">
              <w:rPr>
                <w:rFonts w:asciiTheme="minorHAnsi" w:eastAsiaTheme="minorHAnsi" w:hAnsiTheme="minorHAnsi" w:hint="eastAsia"/>
                <w:color w:val="000000"/>
                <w:kern w:val="2"/>
                <w:sz w:val="20"/>
                <w:szCs w:val="23"/>
              </w:rPr>
            </w:rPrChange>
          </w:rPr>
          <w:t>에게</w:t>
        </w:r>
        <w:r w:rsidRPr="00CC0EE6">
          <w:rPr>
            <w:rFonts w:ascii="굴림" w:eastAsia="굴림" w:hAnsi="굴림"/>
            <w:sz w:val="20"/>
            <w:szCs w:val="23"/>
            <w:rPrChange w:id="279" w:author="동우 남" w:date="2018-01-26T16:08:00Z">
              <w:rPr>
                <w:rFonts w:asciiTheme="minorHAnsi" w:eastAsiaTheme="minorHAnsi" w:hAnsiTheme="minorHAnsi"/>
                <w:color w:val="000000"/>
                <w:kern w:val="2"/>
                <w:sz w:val="20"/>
                <w:szCs w:val="23"/>
              </w:rPr>
            </w:rPrChange>
          </w:rPr>
          <w:t xml:space="preserve"> 제출하여야 한다.</w:t>
        </w:r>
      </w:ins>
      <w:del w:id="280" w:author="동우 남" w:date="2018-01-26T16:08:00Z">
        <w:r w:rsidR="00110167" w:rsidRPr="00110167" w:rsidDel="00F831F6">
          <w:rPr>
            <w:rFonts w:ascii="굴림" w:eastAsia="굴림" w:hAnsi="굴림"/>
            <w:sz w:val="20"/>
            <w:szCs w:val="23"/>
          </w:rPr>
          <w:delText xml:space="preserve">회사는 </w:delText>
        </w:r>
        <w:r w:rsidR="004D4673" w:rsidDel="00F831F6">
          <w:rPr>
            <w:rFonts w:ascii="굴림" w:eastAsia="굴림" w:hAnsi="굴림" w:hint="eastAsia"/>
            <w:sz w:val="20"/>
            <w:szCs w:val="23"/>
          </w:rPr>
          <w:delText>투자 받은 자금</w:delText>
        </w:r>
        <w:r w:rsidR="00110167" w:rsidRPr="00110167" w:rsidDel="00F831F6">
          <w:rPr>
            <w:rFonts w:ascii="굴림" w:eastAsia="굴림" w:hAnsi="굴림"/>
            <w:sz w:val="20"/>
            <w:szCs w:val="23"/>
          </w:rPr>
          <w:delText xml:space="preserve">의 사용기록부를 작성ㆍ비치하여 두고 투자자의 열람 및 등사의 요구가 있을 때에는 언제든지 이에 응하여야 한다. </w:delText>
        </w:r>
      </w:del>
    </w:p>
    <w:p w14:paraId="2B19CFDB" w14:textId="7E6D2645" w:rsidR="00110167" w:rsidRDefault="00CC0EE6" w:rsidP="00110167">
      <w:pPr>
        <w:pStyle w:val="a8"/>
        <w:numPr>
          <w:ilvl w:val="2"/>
          <w:numId w:val="18"/>
        </w:numPr>
        <w:spacing w:before="105" w:beforeAutospacing="0" w:after="105" w:afterAutospacing="0" w:line="340" w:lineRule="atLeast"/>
        <w:ind w:left="284" w:hanging="284"/>
        <w:jc w:val="both"/>
        <w:rPr>
          <w:rFonts w:ascii="굴림" w:eastAsia="굴림" w:hAnsi="굴림"/>
          <w:sz w:val="20"/>
          <w:szCs w:val="23"/>
        </w:rPr>
      </w:pPr>
      <w:ins w:id="281" w:author="동우 남" w:date="2018-01-26T16:08:00Z">
        <w:r w:rsidRPr="00CC0EE6">
          <w:rPr>
            <w:rFonts w:ascii="굴림" w:eastAsia="굴림" w:hAnsi="굴림"/>
            <w:sz w:val="20"/>
            <w:szCs w:val="23"/>
            <w:rPrChange w:id="282" w:author="동우 남" w:date="2018-01-26T16:08:00Z">
              <w:rPr>
                <w:rFonts w:asciiTheme="minorHAnsi" w:eastAsiaTheme="minorHAnsi" w:hAnsiTheme="minorHAnsi"/>
                <w:color w:val="000000"/>
                <w:kern w:val="2"/>
                <w:sz w:val="20"/>
                <w:szCs w:val="23"/>
              </w:rPr>
            </w:rPrChange>
          </w:rPr>
          <w:lastRenderedPageBreak/>
          <w:t>회사</w:t>
        </w:r>
        <w:r w:rsidRPr="00CC0EE6">
          <w:rPr>
            <w:rFonts w:ascii="굴림" w:eastAsia="굴림" w:hAnsi="굴림" w:hint="eastAsia"/>
            <w:sz w:val="20"/>
            <w:szCs w:val="23"/>
            <w:rPrChange w:id="283" w:author="동우 남" w:date="2018-01-26T16:08:00Z">
              <w:rPr>
                <w:rFonts w:asciiTheme="minorHAnsi" w:eastAsiaTheme="minorHAnsi" w:hAnsiTheme="minorHAnsi" w:hint="eastAsia"/>
                <w:color w:val="000000"/>
                <w:kern w:val="2"/>
                <w:sz w:val="20"/>
                <w:szCs w:val="23"/>
              </w:rPr>
            </w:rPrChange>
          </w:rPr>
          <w:t>는</w:t>
        </w:r>
        <w:r w:rsidRPr="00CC0EE6">
          <w:rPr>
            <w:rFonts w:ascii="굴림" w:eastAsia="굴림" w:hAnsi="굴림"/>
            <w:sz w:val="20"/>
            <w:szCs w:val="23"/>
            <w:rPrChange w:id="284" w:author="동우 남" w:date="2018-01-26T16:08:00Z">
              <w:rPr>
                <w:rFonts w:asciiTheme="minorHAnsi" w:eastAsiaTheme="minorHAnsi" w:hAnsiTheme="minorHAnsi"/>
                <w:color w:val="000000"/>
                <w:kern w:val="2"/>
                <w:sz w:val="20"/>
                <w:szCs w:val="23"/>
              </w:rPr>
            </w:rPrChange>
          </w:rPr>
          <w:t xml:space="preserve"> </w:t>
        </w:r>
      </w:ins>
      <w:ins w:id="285" w:author="동우 남" w:date="2018-01-26T16:09:00Z">
        <w:r>
          <w:rPr>
            <w:rFonts w:ascii="굴림" w:eastAsia="굴림" w:hAnsi="굴림" w:hint="eastAsia"/>
            <w:sz w:val="20"/>
            <w:szCs w:val="23"/>
          </w:rPr>
          <w:t>투</w:t>
        </w:r>
      </w:ins>
      <w:ins w:id="286" w:author="동우 남" w:date="2018-01-26T16:08:00Z">
        <w:r w:rsidRPr="00CC0EE6">
          <w:rPr>
            <w:rFonts w:ascii="굴림" w:eastAsia="굴림" w:hAnsi="굴림"/>
            <w:sz w:val="20"/>
            <w:szCs w:val="23"/>
            <w:rPrChange w:id="287" w:author="동우 남" w:date="2018-01-26T16:08:00Z">
              <w:rPr>
                <w:rFonts w:asciiTheme="minorHAnsi" w:eastAsiaTheme="minorHAnsi" w:hAnsiTheme="minorHAnsi"/>
                <w:color w:val="000000"/>
                <w:kern w:val="2"/>
                <w:sz w:val="20"/>
                <w:szCs w:val="23"/>
              </w:rPr>
            </w:rPrChange>
          </w:rPr>
          <w:t>자자</w:t>
        </w:r>
        <w:r w:rsidRPr="00CC0EE6">
          <w:rPr>
            <w:rFonts w:ascii="굴림" w:eastAsia="굴림" w:hAnsi="굴림" w:hint="eastAsia"/>
            <w:sz w:val="20"/>
            <w:szCs w:val="23"/>
            <w:rPrChange w:id="288" w:author="동우 남" w:date="2018-01-26T16:08:00Z">
              <w:rPr>
                <w:rFonts w:asciiTheme="minorHAnsi" w:eastAsiaTheme="minorHAnsi" w:hAnsiTheme="minorHAnsi" w:hint="eastAsia"/>
                <w:color w:val="000000"/>
                <w:kern w:val="2"/>
                <w:sz w:val="20"/>
                <w:szCs w:val="23"/>
              </w:rPr>
            </w:rPrChange>
          </w:rPr>
          <w:t>의</w:t>
        </w:r>
        <w:r w:rsidRPr="00CC0EE6">
          <w:rPr>
            <w:rFonts w:ascii="굴림" w:eastAsia="굴림" w:hAnsi="굴림"/>
            <w:sz w:val="20"/>
            <w:szCs w:val="23"/>
            <w:rPrChange w:id="289" w:author="동우 남" w:date="2018-01-26T16:08:00Z">
              <w:rPr>
                <w:rFonts w:asciiTheme="minorHAnsi" w:eastAsiaTheme="minorHAnsi" w:hAnsiTheme="minorHAnsi"/>
                <w:color w:val="000000"/>
                <w:kern w:val="2"/>
                <w:sz w:val="20"/>
                <w:szCs w:val="23"/>
              </w:rPr>
            </w:rPrChange>
          </w:rPr>
          <w:t xml:space="preserve"> 요청이 있는 경우 투자자</w:t>
        </w:r>
        <w:r w:rsidRPr="00CC0EE6">
          <w:rPr>
            <w:rFonts w:ascii="굴림" w:eastAsia="굴림" w:hAnsi="굴림" w:hint="eastAsia"/>
            <w:sz w:val="20"/>
            <w:szCs w:val="23"/>
            <w:rPrChange w:id="290" w:author="동우 남" w:date="2018-01-26T16:08:00Z">
              <w:rPr>
                <w:rFonts w:asciiTheme="minorHAnsi" w:eastAsiaTheme="minorHAnsi" w:hAnsiTheme="minorHAnsi" w:hint="eastAsia"/>
                <w:color w:val="000000"/>
                <w:kern w:val="2"/>
                <w:sz w:val="20"/>
                <w:szCs w:val="23"/>
              </w:rPr>
            </w:rPrChange>
          </w:rPr>
          <w:t>가</w:t>
        </w:r>
        <w:r w:rsidRPr="00CC0EE6">
          <w:rPr>
            <w:rFonts w:ascii="굴림" w:eastAsia="굴림" w:hAnsi="굴림"/>
            <w:sz w:val="20"/>
            <w:szCs w:val="23"/>
            <w:rPrChange w:id="291" w:author="동우 남" w:date="2018-01-26T16:08:00Z">
              <w:rPr>
                <w:rFonts w:asciiTheme="minorHAnsi" w:eastAsiaTheme="minorHAnsi" w:hAnsiTheme="minorHAnsi"/>
                <w:color w:val="000000"/>
                <w:kern w:val="2"/>
                <w:sz w:val="20"/>
                <w:szCs w:val="23"/>
              </w:rPr>
            </w:rPrChange>
          </w:rPr>
          <w:t xml:space="preserve"> </w:t>
        </w:r>
        <w:r w:rsidRPr="00CC0EE6">
          <w:rPr>
            <w:rFonts w:ascii="굴림" w:eastAsia="굴림" w:hAnsi="굴림" w:hint="eastAsia"/>
            <w:sz w:val="20"/>
            <w:szCs w:val="23"/>
            <w:rPrChange w:id="292" w:author="동우 남" w:date="2018-01-26T16:08:00Z">
              <w:rPr>
                <w:rFonts w:asciiTheme="minorHAnsi" w:eastAsiaTheme="minorHAnsi" w:hAnsiTheme="minorHAnsi" w:hint="eastAsia"/>
                <w:color w:val="000000"/>
                <w:kern w:val="2"/>
                <w:sz w:val="20"/>
                <w:szCs w:val="23"/>
              </w:rPr>
            </w:rPrChange>
          </w:rPr>
          <w:t>지명하는</w:t>
        </w:r>
        <w:r w:rsidRPr="00CC0EE6">
          <w:rPr>
            <w:rFonts w:ascii="굴림" w:eastAsia="굴림" w:hAnsi="굴림"/>
            <w:sz w:val="20"/>
            <w:szCs w:val="23"/>
            <w:rPrChange w:id="293" w:author="동우 남" w:date="2018-01-26T16:08:00Z">
              <w:rPr>
                <w:rFonts w:asciiTheme="minorHAnsi" w:eastAsiaTheme="minorHAnsi" w:hAnsiTheme="minorHAnsi"/>
                <w:color w:val="000000"/>
                <w:kern w:val="2"/>
                <w:sz w:val="20"/>
                <w:szCs w:val="23"/>
              </w:rPr>
            </w:rPrChange>
          </w:rPr>
          <w:t xml:space="preserve"> </w:t>
        </w:r>
        <w:r w:rsidRPr="00CC0EE6">
          <w:rPr>
            <w:rFonts w:ascii="굴림" w:eastAsia="굴림" w:hAnsi="굴림" w:hint="eastAsia"/>
            <w:sz w:val="20"/>
            <w:szCs w:val="23"/>
            <w:rPrChange w:id="294" w:author="동우 남" w:date="2018-01-26T16:08:00Z">
              <w:rPr>
                <w:rFonts w:asciiTheme="minorHAnsi" w:eastAsiaTheme="minorHAnsi" w:hAnsiTheme="minorHAnsi" w:hint="eastAsia"/>
                <w:color w:val="000000"/>
                <w:kern w:val="2"/>
                <w:sz w:val="20"/>
                <w:szCs w:val="23"/>
              </w:rPr>
            </w:rPrChange>
          </w:rPr>
          <w:t>회계감사인으로부터</w:t>
        </w:r>
        <w:r w:rsidRPr="00CC0EE6">
          <w:rPr>
            <w:rFonts w:ascii="굴림" w:eastAsia="굴림" w:hAnsi="굴림"/>
            <w:sz w:val="20"/>
            <w:szCs w:val="23"/>
            <w:rPrChange w:id="295" w:author="동우 남" w:date="2018-01-26T16:08:00Z">
              <w:rPr>
                <w:rFonts w:asciiTheme="minorHAnsi" w:eastAsiaTheme="minorHAnsi" w:hAnsiTheme="minorHAnsi"/>
                <w:color w:val="000000"/>
                <w:kern w:val="2"/>
                <w:sz w:val="20"/>
                <w:szCs w:val="23"/>
              </w:rPr>
            </w:rPrChange>
          </w:rPr>
          <w:t xml:space="preserve"> </w:t>
        </w:r>
      </w:ins>
      <w:ins w:id="296" w:author="동우 남" w:date="2018-01-26T16:10:00Z">
        <w:r>
          <w:rPr>
            <w:rFonts w:ascii="굴림" w:eastAsia="굴림" w:hAnsi="굴림" w:hint="eastAsia"/>
            <w:sz w:val="20"/>
            <w:szCs w:val="23"/>
          </w:rPr>
          <w:t xml:space="preserve">본 건 </w:t>
        </w:r>
      </w:ins>
      <w:ins w:id="297" w:author="동우 남" w:date="2018-01-26T16:09:00Z">
        <w:r>
          <w:rPr>
            <w:rFonts w:ascii="굴림" w:eastAsia="굴림" w:hAnsi="굴림" w:hint="eastAsia"/>
            <w:sz w:val="20"/>
            <w:szCs w:val="23"/>
          </w:rPr>
          <w:t>투자금</w:t>
        </w:r>
      </w:ins>
      <w:ins w:id="298" w:author="동우 남" w:date="2018-01-26T16:08:00Z">
        <w:r w:rsidRPr="00CC0EE6">
          <w:rPr>
            <w:rFonts w:ascii="굴림" w:eastAsia="굴림" w:hAnsi="굴림"/>
            <w:sz w:val="20"/>
            <w:szCs w:val="23"/>
            <w:rPrChange w:id="299" w:author="동우 남" w:date="2018-01-26T16:08:00Z">
              <w:rPr>
                <w:rFonts w:asciiTheme="minorHAnsi" w:eastAsiaTheme="minorHAnsi" w:hAnsiTheme="minorHAnsi"/>
                <w:color w:val="000000"/>
                <w:kern w:val="2"/>
                <w:sz w:val="20"/>
                <w:szCs w:val="23"/>
              </w:rPr>
            </w:rPrChange>
          </w:rPr>
          <w:t xml:space="preserve"> </w:t>
        </w:r>
        <w:r w:rsidRPr="00CC0EE6">
          <w:rPr>
            <w:rFonts w:ascii="굴림" w:eastAsia="굴림" w:hAnsi="굴림" w:hint="eastAsia"/>
            <w:sz w:val="20"/>
            <w:szCs w:val="23"/>
            <w:rPrChange w:id="300" w:author="동우 남" w:date="2018-01-26T16:08:00Z">
              <w:rPr>
                <w:rFonts w:asciiTheme="minorHAnsi" w:eastAsiaTheme="minorHAnsi" w:hAnsiTheme="minorHAnsi" w:hint="eastAsia"/>
                <w:color w:val="000000"/>
                <w:kern w:val="2"/>
                <w:sz w:val="20"/>
                <w:szCs w:val="23"/>
              </w:rPr>
            </w:rPrChange>
          </w:rPr>
          <w:t>납입일로부터</w:t>
        </w:r>
        <w:r w:rsidRPr="00CC0EE6">
          <w:rPr>
            <w:rFonts w:ascii="굴림" w:eastAsia="굴림" w:hAnsi="굴림"/>
            <w:sz w:val="20"/>
            <w:szCs w:val="23"/>
            <w:rPrChange w:id="301" w:author="동우 남" w:date="2018-01-26T16:08:00Z">
              <w:rPr>
                <w:rFonts w:asciiTheme="minorHAnsi" w:eastAsiaTheme="minorHAnsi" w:hAnsiTheme="minorHAnsi"/>
                <w:color w:val="000000"/>
                <w:kern w:val="2"/>
                <w:sz w:val="20"/>
                <w:szCs w:val="23"/>
              </w:rPr>
            </w:rPrChange>
          </w:rPr>
          <w:t xml:space="preserve"> 1년이 </w:t>
        </w:r>
        <w:r w:rsidRPr="00CC0EE6">
          <w:rPr>
            <w:rFonts w:ascii="굴림" w:eastAsia="굴림" w:hAnsi="굴림" w:hint="eastAsia"/>
            <w:sz w:val="20"/>
            <w:szCs w:val="23"/>
            <w:rPrChange w:id="302" w:author="동우 남" w:date="2018-01-26T16:08:00Z">
              <w:rPr>
                <w:rFonts w:asciiTheme="minorHAnsi" w:eastAsiaTheme="minorHAnsi" w:hAnsiTheme="minorHAnsi" w:hint="eastAsia"/>
                <w:color w:val="000000"/>
                <w:kern w:val="2"/>
                <w:sz w:val="20"/>
                <w:szCs w:val="23"/>
              </w:rPr>
            </w:rPrChange>
          </w:rPr>
          <w:t>경과한</w:t>
        </w:r>
        <w:r w:rsidRPr="00CC0EE6">
          <w:rPr>
            <w:rFonts w:ascii="굴림" w:eastAsia="굴림" w:hAnsi="굴림"/>
            <w:sz w:val="20"/>
            <w:szCs w:val="23"/>
            <w:rPrChange w:id="303" w:author="동우 남" w:date="2018-01-26T16:08:00Z">
              <w:rPr>
                <w:rFonts w:asciiTheme="minorHAnsi" w:eastAsiaTheme="minorHAnsi" w:hAnsiTheme="minorHAnsi"/>
                <w:color w:val="000000"/>
                <w:kern w:val="2"/>
                <w:sz w:val="20"/>
                <w:szCs w:val="23"/>
              </w:rPr>
            </w:rPrChange>
          </w:rPr>
          <w:t xml:space="preserve"> </w:t>
        </w:r>
        <w:r w:rsidRPr="00CC0EE6">
          <w:rPr>
            <w:rFonts w:ascii="굴림" w:eastAsia="굴림" w:hAnsi="굴림" w:hint="eastAsia"/>
            <w:sz w:val="20"/>
            <w:szCs w:val="23"/>
            <w:rPrChange w:id="304" w:author="동우 남" w:date="2018-01-26T16:08:00Z">
              <w:rPr>
                <w:rFonts w:asciiTheme="minorHAnsi" w:eastAsiaTheme="minorHAnsi" w:hAnsiTheme="minorHAnsi" w:hint="eastAsia"/>
                <w:color w:val="000000"/>
                <w:kern w:val="2"/>
                <w:sz w:val="20"/>
                <w:szCs w:val="23"/>
              </w:rPr>
            </w:rPrChange>
          </w:rPr>
          <w:t>날</w:t>
        </w:r>
        <w:r w:rsidRPr="00CC0EE6">
          <w:rPr>
            <w:rFonts w:ascii="굴림" w:eastAsia="굴림" w:hAnsi="굴림"/>
            <w:sz w:val="20"/>
            <w:szCs w:val="23"/>
            <w:rPrChange w:id="305" w:author="동우 남" w:date="2018-01-26T16:08:00Z">
              <w:rPr>
                <w:rFonts w:asciiTheme="minorHAnsi" w:eastAsiaTheme="minorHAnsi" w:hAnsiTheme="minorHAnsi"/>
                <w:color w:val="000000"/>
                <w:kern w:val="2"/>
                <w:sz w:val="20"/>
                <w:szCs w:val="23"/>
              </w:rPr>
            </w:rPrChange>
          </w:rPr>
          <w:t xml:space="preserve"> </w:t>
        </w:r>
        <w:r w:rsidRPr="00CC0EE6">
          <w:rPr>
            <w:rFonts w:ascii="굴림" w:eastAsia="굴림" w:hAnsi="굴림" w:hint="eastAsia"/>
            <w:sz w:val="20"/>
            <w:szCs w:val="23"/>
            <w:rPrChange w:id="306" w:author="동우 남" w:date="2018-01-26T16:08:00Z">
              <w:rPr>
                <w:rFonts w:asciiTheme="minorHAnsi" w:eastAsiaTheme="minorHAnsi" w:hAnsiTheme="minorHAnsi" w:hint="eastAsia"/>
                <w:color w:val="000000"/>
                <w:kern w:val="2"/>
                <w:sz w:val="20"/>
                <w:szCs w:val="23"/>
              </w:rPr>
            </w:rPrChange>
          </w:rPr>
          <w:t>또는</w:t>
        </w:r>
        <w:r w:rsidRPr="00CC0EE6">
          <w:rPr>
            <w:rFonts w:ascii="굴림" w:eastAsia="굴림" w:hAnsi="굴림"/>
            <w:sz w:val="20"/>
            <w:szCs w:val="23"/>
            <w:rPrChange w:id="307" w:author="동우 남" w:date="2018-01-26T16:08:00Z">
              <w:rPr>
                <w:rFonts w:asciiTheme="minorHAnsi" w:eastAsiaTheme="minorHAnsi" w:hAnsiTheme="minorHAnsi"/>
                <w:color w:val="000000"/>
                <w:kern w:val="2"/>
                <w:sz w:val="20"/>
                <w:szCs w:val="23"/>
              </w:rPr>
            </w:rPrChange>
          </w:rPr>
          <w:t xml:space="preserve"> </w:t>
        </w:r>
      </w:ins>
      <w:ins w:id="308" w:author="동우 남" w:date="2018-01-26T16:10:00Z">
        <w:r>
          <w:rPr>
            <w:rFonts w:ascii="굴림" w:eastAsia="굴림" w:hAnsi="굴림" w:hint="eastAsia"/>
            <w:sz w:val="20"/>
            <w:szCs w:val="23"/>
          </w:rPr>
          <w:t>본 건 투자</w:t>
        </w:r>
      </w:ins>
      <w:ins w:id="309" w:author="동우 남" w:date="2018-01-26T16:08:00Z">
        <w:r w:rsidRPr="00CC0EE6">
          <w:rPr>
            <w:rFonts w:ascii="굴림" w:eastAsia="굴림" w:hAnsi="굴림" w:hint="eastAsia"/>
            <w:sz w:val="20"/>
            <w:szCs w:val="23"/>
            <w:rPrChange w:id="310" w:author="동우 남" w:date="2018-01-26T16:08:00Z">
              <w:rPr>
                <w:rFonts w:asciiTheme="minorHAnsi" w:eastAsiaTheme="minorHAnsi" w:hAnsiTheme="minorHAnsi" w:hint="eastAsia"/>
                <w:color w:val="000000"/>
                <w:kern w:val="2"/>
                <w:sz w:val="20"/>
                <w:szCs w:val="23"/>
              </w:rPr>
            </w:rPrChange>
          </w:rPr>
          <w:t>금의</w:t>
        </w:r>
        <w:r w:rsidRPr="00CC0EE6">
          <w:rPr>
            <w:rFonts w:ascii="굴림" w:eastAsia="굴림" w:hAnsi="굴림"/>
            <w:sz w:val="20"/>
            <w:szCs w:val="23"/>
            <w:rPrChange w:id="311" w:author="동우 남" w:date="2018-01-26T16:08:00Z">
              <w:rPr>
                <w:rFonts w:asciiTheme="minorHAnsi" w:eastAsiaTheme="minorHAnsi" w:hAnsiTheme="minorHAnsi"/>
                <w:color w:val="000000"/>
                <w:kern w:val="2"/>
                <w:sz w:val="20"/>
                <w:szCs w:val="23"/>
              </w:rPr>
            </w:rPrChange>
          </w:rPr>
          <w:t xml:space="preserve"> </w:t>
        </w:r>
        <w:r w:rsidRPr="00CC0EE6">
          <w:rPr>
            <w:rFonts w:ascii="굴림" w:eastAsia="굴림" w:hAnsi="굴림" w:hint="eastAsia"/>
            <w:sz w:val="20"/>
            <w:szCs w:val="23"/>
            <w:rPrChange w:id="312" w:author="동우 남" w:date="2018-01-26T16:08:00Z">
              <w:rPr>
                <w:rFonts w:asciiTheme="minorHAnsi" w:eastAsiaTheme="minorHAnsi" w:hAnsiTheme="minorHAnsi" w:hint="eastAsia"/>
                <w:color w:val="000000"/>
                <w:kern w:val="2"/>
                <w:sz w:val="20"/>
                <w:szCs w:val="23"/>
              </w:rPr>
            </w:rPrChange>
          </w:rPr>
          <w:t>소진을</w:t>
        </w:r>
        <w:r w:rsidRPr="00CC0EE6">
          <w:rPr>
            <w:rFonts w:ascii="굴림" w:eastAsia="굴림" w:hAnsi="굴림"/>
            <w:sz w:val="20"/>
            <w:szCs w:val="23"/>
            <w:rPrChange w:id="313" w:author="동우 남" w:date="2018-01-26T16:08:00Z">
              <w:rPr>
                <w:rFonts w:asciiTheme="minorHAnsi" w:eastAsiaTheme="minorHAnsi" w:hAnsiTheme="minorHAnsi"/>
                <w:color w:val="000000"/>
                <w:kern w:val="2"/>
                <w:sz w:val="20"/>
                <w:szCs w:val="23"/>
              </w:rPr>
            </w:rPrChange>
          </w:rPr>
          <w:t xml:space="preserve"> </w:t>
        </w:r>
        <w:r w:rsidRPr="00CC0EE6">
          <w:rPr>
            <w:rFonts w:ascii="굴림" w:eastAsia="굴림" w:hAnsi="굴림" w:hint="eastAsia"/>
            <w:sz w:val="20"/>
            <w:szCs w:val="23"/>
            <w:rPrChange w:id="314" w:author="동우 남" w:date="2018-01-26T16:08:00Z">
              <w:rPr>
                <w:rFonts w:asciiTheme="minorHAnsi" w:eastAsiaTheme="minorHAnsi" w:hAnsiTheme="minorHAnsi" w:hint="eastAsia"/>
                <w:color w:val="000000"/>
                <w:kern w:val="2"/>
                <w:sz w:val="20"/>
                <w:szCs w:val="23"/>
              </w:rPr>
            </w:rPrChange>
          </w:rPr>
          <w:t>완료한</w:t>
        </w:r>
        <w:r w:rsidRPr="00CC0EE6">
          <w:rPr>
            <w:rFonts w:ascii="굴림" w:eastAsia="굴림" w:hAnsi="굴림"/>
            <w:sz w:val="20"/>
            <w:szCs w:val="23"/>
            <w:rPrChange w:id="315" w:author="동우 남" w:date="2018-01-26T16:08:00Z">
              <w:rPr>
                <w:rFonts w:asciiTheme="minorHAnsi" w:eastAsiaTheme="minorHAnsi" w:hAnsiTheme="minorHAnsi"/>
                <w:color w:val="000000"/>
                <w:kern w:val="2"/>
                <w:sz w:val="20"/>
                <w:szCs w:val="23"/>
              </w:rPr>
            </w:rPrChange>
          </w:rPr>
          <w:t xml:space="preserve"> </w:t>
        </w:r>
        <w:r w:rsidRPr="00CC0EE6">
          <w:rPr>
            <w:rFonts w:ascii="굴림" w:eastAsia="굴림" w:hAnsi="굴림" w:hint="eastAsia"/>
            <w:sz w:val="20"/>
            <w:szCs w:val="23"/>
            <w:rPrChange w:id="316" w:author="동우 남" w:date="2018-01-26T16:08:00Z">
              <w:rPr>
                <w:rFonts w:asciiTheme="minorHAnsi" w:eastAsiaTheme="minorHAnsi" w:hAnsiTheme="minorHAnsi" w:hint="eastAsia"/>
                <w:color w:val="000000"/>
                <w:kern w:val="2"/>
                <w:sz w:val="20"/>
                <w:szCs w:val="23"/>
              </w:rPr>
            </w:rPrChange>
          </w:rPr>
          <w:t>날</w:t>
        </w:r>
        <w:r w:rsidRPr="00CC0EE6">
          <w:rPr>
            <w:rFonts w:ascii="굴림" w:eastAsia="굴림" w:hAnsi="굴림"/>
            <w:sz w:val="20"/>
            <w:szCs w:val="23"/>
            <w:rPrChange w:id="317" w:author="동우 남" w:date="2018-01-26T16:08:00Z">
              <w:rPr>
                <w:rFonts w:asciiTheme="minorHAnsi" w:eastAsiaTheme="minorHAnsi" w:hAnsiTheme="minorHAnsi"/>
                <w:color w:val="000000"/>
                <w:kern w:val="2"/>
                <w:sz w:val="20"/>
                <w:szCs w:val="23"/>
              </w:rPr>
            </w:rPrChange>
          </w:rPr>
          <w:t xml:space="preserve"> </w:t>
        </w:r>
        <w:r w:rsidRPr="00CC0EE6">
          <w:rPr>
            <w:rFonts w:ascii="굴림" w:eastAsia="굴림" w:hAnsi="굴림" w:hint="eastAsia"/>
            <w:sz w:val="20"/>
            <w:szCs w:val="23"/>
            <w:rPrChange w:id="318" w:author="동우 남" w:date="2018-01-26T16:08:00Z">
              <w:rPr>
                <w:rFonts w:asciiTheme="minorHAnsi" w:eastAsiaTheme="minorHAnsi" w:hAnsiTheme="minorHAnsi" w:hint="eastAsia"/>
                <w:color w:val="000000"/>
                <w:kern w:val="2"/>
                <w:sz w:val="20"/>
                <w:szCs w:val="23"/>
              </w:rPr>
            </w:rPrChange>
          </w:rPr>
          <w:t>중</w:t>
        </w:r>
        <w:r w:rsidRPr="00CC0EE6">
          <w:rPr>
            <w:rFonts w:ascii="굴림" w:eastAsia="굴림" w:hAnsi="굴림"/>
            <w:sz w:val="20"/>
            <w:szCs w:val="23"/>
            <w:rPrChange w:id="319" w:author="동우 남" w:date="2018-01-26T16:08:00Z">
              <w:rPr>
                <w:rFonts w:asciiTheme="minorHAnsi" w:eastAsiaTheme="minorHAnsi" w:hAnsiTheme="minorHAnsi"/>
                <w:color w:val="000000"/>
                <w:kern w:val="2"/>
                <w:sz w:val="20"/>
                <w:szCs w:val="23"/>
              </w:rPr>
            </w:rPrChange>
          </w:rPr>
          <w:t xml:space="preserve"> </w:t>
        </w:r>
        <w:r w:rsidRPr="00CC0EE6">
          <w:rPr>
            <w:rFonts w:ascii="굴림" w:eastAsia="굴림" w:hAnsi="굴림" w:hint="eastAsia"/>
            <w:sz w:val="20"/>
            <w:szCs w:val="23"/>
            <w:rPrChange w:id="320" w:author="동우 남" w:date="2018-01-26T16:08:00Z">
              <w:rPr>
                <w:rFonts w:asciiTheme="minorHAnsi" w:eastAsiaTheme="minorHAnsi" w:hAnsiTheme="minorHAnsi" w:hint="eastAsia"/>
                <w:color w:val="000000"/>
                <w:kern w:val="2"/>
                <w:sz w:val="20"/>
                <w:szCs w:val="23"/>
              </w:rPr>
            </w:rPrChange>
          </w:rPr>
          <w:t>먼저</w:t>
        </w:r>
        <w:r w:rsidRPr="00CC0EE6">
          <w:rPr>
            <w:rFonts w:ascii="굴림" w:eastAsia="굴림" w:hAnsi="굴림"/>
            <w:sz w:val="20"/>
            <w:szCs w:val="23"/>
            <w:rPrChange w:id="321" w:author="동우 남" w:date="2018-01-26T16:08:00Z">
              <w:rPr>
                <w:rFonts w:asciiTheme="minorHAnsi" w:eastAsiaTheme="minorHAnsi" w:hAnsiTheme="minorHAnsi"/>
                <w:color w:val="000000"/>
                <w:kern w:val="2"/>
                <w:sz w:val="20"/>
                <w:szCs w:val="23"/>
              </w:rPr>
            </w:rPrChange>
          </w:rPr>
          <w:t xml:space="preserve"> </w:t>
        </w:r>
        <w:r w:rsidRPr="00CC0EE6">
          <w:rPr>
            <w:rFonts w:ascii="굴림" w:eastAsia="굴림" w:hAnsi="굴림" w:hint="eastAsia"/>
            <w:sz w:val="20"/>
            <w:szCs w:val="23"/>
            <w:rPrChange w:id="322" w:author="동우 남" w:date="2018-01-26T16:08:00Z">
              <w:rPr>
                <w:rFonts w:asciiTheme="minorHAnsi" w:eastAsiaTheme="minorHAnsi" w:hAnsiTheme="minorHAnsi" w:hint="eastAsia"/>
                <w:color w:val="000000"/>
                <w:kern w:val="2"/>
                <w:sz w:val="20"/>
                <w:szCs w:val="23"/>
              </w:rPr>
            </w:rPrChange>
          </w:rPr>
          <w:t>도래하는</w:t>
        </w:r>
        <w:r w:rsidRPr="00CC0EE6">
          <w:rPr>
            <w:rFonts w:ascii="굴림" w:eastAsia="굴림" w:hAnsi="굴림"/>
            <w:sz w:val="20"/>
            <w:szCs w:val="23"/>
            <w:rPrChange w:id="323" w:author="동우 남" w:date="2018-01-26T16:08:00Z">
              <w:rPr>
                <w:rFonts w:asciiTheme="minorHAnsi" w:eastAsiaTheme="minorHAnsi" w:hAnsiTheme="minorHAnsi"/>
                <w:color w:val="000000"/>
                <w:kern w:val="2"/>
                <w:sz w:val="20"/>
                <w:szCs w:val="23"/>
              </w:rPr>
            </w:rPrChange>
          </w:rPr>
          <w:t xml:space="preserve"> </w:t>
        </w:r>
        <w:r w:rsidRPr="00CC0EE6">
          <w:rPr>
            <w:rFonts w:ascii="굴림" w:eastAsia="굴림" w:hAnsi="굴림" w:hint="eastAsia"/>
            <w:sz w:val="20"/>
            <w:szCs w:val="23"/>
            <w:rPrChange w:id="324" w:author="동우 남" w:date="2018-01-26T16:08:00Z">
              <w:rPr>
                <w:rFonts w:asciiTheme="minorHAnsi" w:eastAsiaTheme="minorHAnsi" w:hAnsiTheme="minorHAnsi" w:hint="eastAsia"/>
                <w:color w:val="000000"/>
                <w:kern w:val="2"/>
                <w:sz w:val="20"/>
                <w:szCs w:val="23"/>
              </w:rPr>
            </w:rPrChange>
          </w:rPr>
          <w:t>날로부터</w:t>
        </w:r>
        <w:r w:rsidRPr="00CC0EE6">
          <w:rPr>
            <w:rFonts w:ascii="굴림" w:eastAsia="굴림" w:hAnsi="굴림"/>
            <w:sz w:val="20"/>
            <w:szCs w:val="23"/>
            <w:rPrChange w:id="325" w:author="동우 남" w:date="2018-01-26T16:08:00Z">
              <w:rPr>
                <w:rFonts w:asciiTheme="minorHAnsi" w:eastAsiaTheme="minorHAnsi" w:hAnsiTheme="minorHAnsi"/>
                <w:color w:val="000000"/>
                <w:kern w:val="2"/>
                <w:sz w:val="20"/>
                <w:szCs w:val="23"/>
              </w:rPr>
            </w:rPrChange>
          </w:rPr>
          <w:t xml:space="preserve"> 30일 </w:t>
        </w:r>
        <w:r w:rsidRPr="00CC0EE6">
          <w:rPr>
            <w:rFonts w:ascii="굴림" w:eastAsia="굴림" w:hAnsi="굴림" w:hint="eastAsia"/>
            <w:sz w:val="20"/>
            <w:szCs w:val="23"/>
            <w:rPrChange w:id="326" w:author="동우 남" w:date="2018-01-26T16:08:00Z">
              <w:rPr>
                <w:rFonts w:asciiTheme="minorHAnsi" w:eastAsiaTheme="minorHAnsi" w:hAnsiTheme="minorHAnsi" w:hint="eastAsia"/>
                <w:color w:val="000000"/>
                <w:kern w:val="2"/>
                <w:sz w:val="20"/>
                <w:szCs w:val="23"/>
              </w:rPr>
            </w:rPrChange>
          </w:rPr>
          <w:t>이내에</w:t>
        </w:r>
        <w:r w:rsidRPr="00CC0EE6">
          <w:rPr>
            <w:rFonts w:ascii="굴림" w:eastAsia="굴림" w:hAnsi="굴림"/>
            <w:sz w:val="20"/>
            <w:szCs w:val="23"/>
            <w:rPrChange w:id="327" w:author="동우 남" w:date="2018-01-26T16:08:00Z">
              <w:rPr>
                <w:rFonts w:asciiTheme="minorHAnsi" w:eastAsiaTheme="minorHAnsi" w:hAnsiTheme="minorHAnsi"/>
                <w:color w:val="000000"/>
                <w:kern w:val="2"/>
                <w:sz w:val="20"/>
                <w:szCs w:val="23"/>
              </w:rPr>
            </w:rPrChange>
          </w:rPr>
          <w:t xml:space="preserve"> </w:t>
        </w:r>
        <w:r w:rsidRPr="00CC0EE6">
          <w:rPr>
            <w:rFonts w:ascii="굴림" w:eastAsia="굴림" w:hAnsi="굴림" w:hint="eastAsia"/>
            <w:sz w:val="20"/>
            <w:szCs w:val="23"/>
            <w:rPrChange w:id="328" w:author="동우 남" w:date="2018-01-26T16:08:00Z">
              <w:rPr>
                <w:rFonts w:asciiTheme="minorHAnsi" w:eastAsiaTheme="minorHAnsi" w:hAnsiTheme="minorHAnsi" w:hint="eastAsia"/>
                <w:color w:val="000000"/>
                <w:kern w:val="2"/>
                <w:sz w:val="20"/>
                <w:szCs w:val="23"/>
              </w:rPr>
            </w:rPrChange>
          </w:rPr>
          <w:t>투자금액</w:t>
        </w:r>
        <w:r w:rsidRPr="00CC0EE6">
          <w:rPr>
            <w:rFonts w:ascii="굴림" w:eastAsia="굴림" w:hAnsi="굴림"/>
            <w:sz w:val="20"/>
            <w:szCs w:val="23"/>
            <w:rPrChange w:id="329" w:author="동우 남" w:date="2018-01-26T16:08:00Z">
              <w:rPr>
                <w:rFonts w:asciiTheme="minorHAnsi" w:eastAsiaTheme="minorHAnsi" w:hAnsiTheme="minorHAnsi"/>
                <w:color w:val="000000"/>
                <w:kern w:val="2"/>
                <w:sz w:val="20"/>
                <w:szCs w:val="23"/>
              </w:rPr>
            </w:rPrChange>
          </w:rPr>
          <w:t xml:space="preserve"> </w:t>
        </w:r>
        <w:r w:rsidRPr="00CC0EE6">
          <w:rPr>
            <w:rFonts w:ascii="굴림" w:eastAsia="굴림" w:hAnsi="굴림" w:hint="eastAsia"/>
            <w:sz w:val="20"/>
            <w:szCs w:val="23"/>
            <w:rPrChange w:id="330" w:author="동우 남" w:date="2018-01-26T16:08:00Z">
              <w:rPr>
                <w:rFonts w:asciiTheme="minorHAnsi" w:eastAsiaTheme="minorHAnsi" w:hAnsiTheme="minorHAnsi" w:hint="eastAsia"/>
                <w:color w:val="000000"/>
                <w:kern w:val="2"/>
                <w:sz w:val="20"/>
                <w:szCs w:val="23"/>
              </w:rPr>
            </w:rPrChange>
          </w:rPr>
          <w:t>사용처</w:t>
        </w:r>
        <w:r w:rsidRPr="00CC0EE6">
          <w:rPr>
            <w:rFonts w:ascii="굴림" w:eastAsia="굴림" w:hAnsi="굴림"/>
            <w:sz w:val="20"/>
            <w:szCs w:val="23"/>
            <w:rPrChange w:id="331" w:author="동우 남" w:date="2018-01-26T16:08:00Z">
              <w:rPr>
                <w:rFonts w:asciiTheme="minorHAnsi" w:eastAsiaTheme="minorHAnsi" w:hAnsiTheme="minorHAnsi"/>
                <w:color w:val="000000"/>
                <w:kern w:val="2"/>
                <w:sz w:val="20"/>
                <w:szCs w:val="23"/>
              </w:rPr>
            </w:rPrChange>
          </w:rPr>
          <w:t xml:space="preserve"> </w:t>
        </w:r>
        <w:r w:rsidRPr="00CC0EE6">
          <w:rPr>
            <w:rFonts w:ascii="굴림" w:eastAsia="굴림" w:hAnsi="굴림" w:hint="eastAsia"/>
            <w:sz w:val="20"/>
            <w:szCs w:val="23"/>
            <w:rPrChange w:id="332" w:author="동우 남" w:date="2018-01-26T16:08:00Z">
              <w:rPr>
                <w:rFonts w:asciiTheme="minorHAnsi" w:eastAsiaTheme="minorHAnsi" w:hAnsiTheme="minorHAnsi" w:hint="eastAsia"/>
                <w:color w:val="000000"/>
                <w:kern w:val="2"/>
                <w:sz w:val="20"/>
                <w:szCs w:val="23"/>
              </w:rPr>
            </w:rPrChange>
          </w:rPr>
          <w:t>실사를</w:t>
        </w:r>
        <w:r w:rsidRPr="00CC0EE6">
          <w:rPr>
            <w:rFonts w:ascii="굴림" w:eastAsia="굴림" w:hAnsi="굴림"/>
            <w:sz w:val="20"/>
            <w:szCs w:val="23"/>
            <w:rPrChange w:id="333" w:author="동우 남" w:date="2018-01-26T16:08:00Z">
              <w:rPr>
                <w:rFonts w:asciiTheme="minorHAnsi" w:eastAsiaTheme="minorHAnsi" w:hAnsiTheme="minorHAnsi"/>
                <w:color w:val="000000"/>
                <w:kern w:val="2"/>
                <w:sz w:val="20"/>
                <w:szCs w:val="23"/>
              </w:rPr>
            </w:rPrChange>
          </w:rPr>
          <w:t xml:space="preserve"> </w:t>
        </w:r>
        <w:r w:rsidRPr="00CC0EE6">
          <w:rPr>
            <w:rFonts w:ascii="굴림" w:eastAsia="굴림" w:hAnsi="굴림" w:hint="eastAsia"/>
            <w:sz w:val="20"/>
            <w:szCs w:val="23"/>
            <w:rPrChange w:id="334" w:author="동우 남" w:date="2018-01-26T16:08:00Z">
              <w:rPr>
                <w:rFonts w:asciiTheme="minorHAnsi" w:eastAsiaTheme="minorHAnsi" w:hAnsiTheme="minorHAnsi" w:hint="eastAsia"/>
                <w:color w:val="000000"/>
                <w:kern w:val="2"/>
                <w:sz w:val="20"/>
                <w:szCs w:val="23"/>
              </w:rPr>
            </w:rPrChange>
          </w:rPr>
          <w:t>받아야</w:t>
        </w:r>
        <w:r w:rsidRPr="00CC0EE6">
          <w:rPr>
            <w:rFonts w:ascii="굴림" w:eastAsia="굴림" w:hAnsi="굴림"/>
            <w:sz w:val="20"/>
            <w:szCs w:val="23"/>
            <w:rPrChange w:id="335" w:author="동우 남" w:date="2018-01-26T16:08:00Z">
              <w:rPr>
                <w:rFonts w:asciiTheme="minorHAnsi" w:eastAsiaTheme="minorHAnsi" w:hAnsiTheme="minorHAnsi"/>
                <w:color w:val="000000"/>
                <w:kern w:val="2"/>
                <w:sz w:val="20"/>
                <w:szCs w:val="23"/>
              </w:rPr>
            </w:rPrChange>
          </w:rPr>
          <w:t xml:space="preserve"> </w:t>
        </w:r>
        <w:r w:rsidRPr="00CC0EE6">
          <w:rPr>
            <w:rFonts w:ascii="굴림" w:eastAsia="굴림" w:hAnsi="굴림" w:hint="eastAsia"/>
            <w:sz w:val="20"/>
            <w:szCs w:val="23"/>
            <w:rPrChange w:id="336" w:author="동우 남" w:date="2018-01-26T16:08:00Z">
              <w:rPr>
                <w:rFonts w:asciiTheme="minorHAnsi" w:eastAsiaTheme="minorHAnsi" w:hAnsiTheme="minorHAnsi" w:hint="eastAsia"/>
                <w:color w:val="000000"/>
                <w:kern w:val="2"/>
                <w:sz w:val="20"/>
                <w:szCs w:val="23"/>
              </w:rPr>
            </w:rPrChange>
          </w:rPr>
          <w:t>한다</w:t>
        </w:r>
        <w:r w:rsidRPr="00CC0EE6">
          <w:rPr>
            <w:rFonts w:ascii="굴림" w:eastAsia="굴림" w:hAnsi="굴림"/>
            <w:sz w:val="20"/>
            <w:szCs w:val="23"/>
            <w:rPrChange w:id="337" w:author="동우 남" w:date="2018-01-26T16:08:00Z">
              <w:rPr>
                <w:rFonts w:asciiTheme="minorHAnsi" w:eastAsiaTheme="minorHAnsi" w:hAnsiTheme="minorHAnsi"/>
                <w:color w:val="000000"/>
                <w:kern w:val="2"/>
                <w:sz w:val="20"/>
                <w:szCs w:val="23"/>
              </w:rPr>
            </w:rPrChange>
          </w:rPr>
          <w:t>.</w:t>
        </w:r>
      </w:ins>
      <w:del w:id="338" w:author="동우 남" w:date="2018-01-26T16:08:00Z">
        <w:r w:rsidR="0015402A" w:rsidRPr="00E63D09" w:rsidDel="00CC0EE6">
          <w:rPr>
            <w:rFonts w:ascii="굴림" w:eastAsia="굴림" w:hAnsi="굴림" w:hint="eastAsia"/>
            <w:sz w:val="20"/>
            <w:szCs w:val="23"/>
          </w:rPr>
          <w:delText>회사</w:delText>
        </w:r>
        <w:r w:rsidR="0015402A" w:rsidRPr="00E63D09" w:rsidDel="00CC0EE6">
          <w:rPr>
            <w:rFonts w:ascii="굴림" w:eastAsia="굴림" w:hAnsi="굴림"/>
            <w:sz w:val="20"/>
            <w:szCs w:val="23"/>
          </w:rPr>
          <w:delText>는</w:delText>
        </w:r>
        <w:r w:rsidR="0015402A" w:rsidRPr="00E63D09" w:rsidDel="00CC0EE6">
          <w:rPr>
            <w:rFonts w:ascii="굴림" w:eastAsia="굴림" w:hAnsi="굴림" w:hint="eastAsia"/>
            <w:sz w:val="20"/>
            <w:szCs w:val="23"/>
          </w:rPr>
          <w:delText xml:space="preserve"> 투자 받은 자금으로 제3자에게 자금의 대여 또는 제3자의 주식을 매입 하여서는 아니된다.</w:delText>
        </w:r>
      </w:del>
    </w:p>
    <w:p w14:paraId="2B19CFDC" w14:textId="77777777" w:rsidR="0015402A" w:rsidRDefault="0015402A" w:rsidP="0015402A">
      <w:pPr>
        <w:wordWrap/>
        <w:spacing w:line="340" w:lineRule="atLeast"/>
        <w:rPr>
          <w:rFonts w:ascii="굴림" w:eastAsia="굴림" w:hAnsi="굴림"/>
          <w:b/>
          <w:szCs w:val="20"/>
        </w:rPr>
      </w:pPr>
    </w:p>
    <w:p w14:paraId="2B19CFDD" w14:textId="77777777" w:rsidR="0015402A" w:rsidRPr="00E63D09" w:rsidRDefault="0015402A" w:rsidP="0015402A">
      <w:pPr>
        <w:wordWrap/>
        <w:spacing w:line="340" w:lineRule="atLeast"/>
        <w:rPr>
          <w:rFonts w:ascii="굴림" w:eastAsia="굴림" w:hAnsi="굴림"/>
          <w:b/>
          <w:szCs w:val="20"/>
        </w:rPr>
      </w:pPr>
      <w:r w:rsidRPr="00E63D09">
        <w:rPr>
          <w:rFonts w:ascii="굴림" w:eastAsia="굴림" w:hAnsi="굴림" w:hint="eastAsia"/>
          <w:b/>
          <w:szCs w:val="20"/>
        </w:rPr>
        <w:t>제</w:t>
      </w:r>
      <w:r w:rsidR="006B2EDA">
        <w:rPr>
          <w:rFonts w:ascii="굴림" w:eastAsia="굴림" w:hAnsi="굴림" w:hint="eastAsia"/>
          <w:b/>
          <w:bCs/>
          <w:color w:val="000000"/>
          <w:szCs w:val="20"/>
        </w:rPr>
        <w:t>13</w:t>
      </w:r>
      <w:r w:rsidRPr="00E63D09">
        <w:rPr>
          <w:rFonts w:ascii="굴림" w:eastAsia="굴림" w:hAnsi="굴림" w:hint="eastAsia"/>
          <w:b/>
          <w:szCs w:val="20"/>
        </w:rPr>
        <w:t>조</w:t>
      </w:r>
      <w:r w:rsidRPr="00E63D09">
        <w:rPr>
          <w:rFonts w:ascii="굴림" w:eastAsia="굴림" w:hAnsi="굴림" w:hint="eastAsia"/>
          <w:b/>
          <w:szCs w:val="20"/>
        </w:rPr>
        <w:tab/>
        <w:t xml:space="preserve">기술의 이전, 양도, 겸업 및 </w:t>
      </w:r>
      <w:proofErr w:type="spellStart"/>
      <w:r w:rsidRPr="00E63D09">
        <w:rPr>
          <w:rFonts w:ascii="굴림" w:eastAsia="굴림" w:hAnsi="굴림" w:hint="eastAsia"/>
          <w:b/>
          <w:szCs w:val="20"/>
        </w:rPr>
        <w:t>신회사</w:t>
      </w:r>
      <w:proofErr w:type="spellEnd"/>
      <w:r w:rsidRPr="00E63D09">
        <w:rPr>
          <w:rFonts w:ascii="굴림" w:eastAsia="굴림" w:hAnsi="굴림" w:hint="eastAsia"/>
          <w:b/>
          <w:szCs w:val="20"/>
        </w:rPr>
        <w:t xml:space="preserve"> 설립 제한</w:t>
      </w:r>
    </w:p>
    <w:p w14:paraId="2B19CFDE" w14:textId="77777777" w:rsidR="00110167" w:rsidRDefault="00110167" w:rsidP="00110167">
      <w:pPr>
        <w:pStyle w:val="a8"/>
        <w:numPr>
          <w:ilvl w:val="0"/>
          <w:numId w:val="52"/>
        </w:numPr>
        <w:spacing w:before="105" w:beforeAutospacing="0" w:after="105" w:afterAutospacing="0" w:line="340" w:lineRule="atLeast"/>
        <w:ind w:left="284" w:hanging="284"/>
        <w:jc w:val="both"/>
        <w:rPr>
          <w:rFonts w:ascii="굴림" w:eastAsia="굴림" w:hAnsi="굴림"/>
          <w:szCs w:val="23"/>
        </w:rPr>
      </w:pPr>
      <w:r w:rsidRPr="00110167">
        <w:rPr>
          <w:rFonts w:ascii="굴림" w:eastAsia="굴림" w:hAnsi="굴림" w:hint="eastAsia"/>
          <w:sz w:val="20"/>
          <w:szCs w:val="23"/>
        </w:rPr>
        <w:t>회사</w:t>
      </w:r>
      <w:r w:rsidRPr="00110167">
        <w:rPr>
          <w:rFonts w:ascii="굴림" w:eastAsia="굴림" w:hAnsi="굴림"/>
          <w:sz w:val="20"/>
          <w:szCs w:val="23"/>
        </w:rPr>
        <w:t xml:space="preserve">는 투자자의 사전 서면 동의 없이 현재 회사 또는 이해관계인이 보유하고 있는 기술 또는 </w:t>
      </w:r>
      <w:proofErr w:type="spellStart"/>
      <w:r w:rsidRPr="00110167">
        <w:rPr>
          <w:rFonts w:ascii="굴림" w:eastAsia="굴림" w:hAnsi="굴림"/>
          <w:sz w:val="20"/>
          <w:szCs w:val="23"/>
        </w:rPr>
        <w:t>개발중이거나</w:t>
      </w:r>
      <w:proofErr w:type="spellEnd"/>
      <w:r w:rsidRPr="00110167">
        <w:rPr>
          <w:rFonts w:ascii="굴림" w:eastAsia="굴림" w:hAnsi="굴림"/>
          <w:sz w:val="20"/>
          <w:szCs w:val="23"/>
        </w:rPr>
        <w:t xml:space="preserve"> 개발계획이 확정(외부기관에 의뢰하여 개발하는 경우도 포함, 이하 같음)되었거나 도입 예정인 영업비밀(Know-how), 정보, 기술 등 유·무형의 재산적 가치가 있는 자산을 제3자에게 제공하거나 이전 또는 양도할 수 없다. </w:t>
      </w:r>
    </w:p>
    <w:p w14:paraId="2B19CFDF" w14:textId="03182C84" w:rsidR="00110167" w:rsidRDefault="00110167" w:rsidP="00110167">
      <w:pPr>
        <w:pStyle w:val="a8"/>
        <w:numPr>
          <w:ilvl w:val="0"/>
          <w:numId w:val="52"/>
        </w:numPr>
        <w:spacing w:before="105" w:beforeAutospacing="0" w:after="105" w:afterAutospacing="0" w:line="340" w:lineRule="atLeast"/>
        <w:ind w:left="284" w:hanging="284"/>
        <w:jc w:val="both"/>
        <w:rPr>
          <w:rFonts w:ascii="굴림" w:eastAsia="굴림" w:hAnsi="굴림"/>
          <w:szCs w:val="23"/>
        </w:rPr>
      </w:pPr>
      <w:r w:rsidRPr="00110167">
        <w:rPr>
          <w:rFonts w:ascii="굴림" w:eastAsia="굴림" w:hAnsi="굴림" w:hint="eastAsia"/>
          <w:sz w:val="20"/>
          <w:szCs w:val="23"/>
        </w:rPr>
        <w:t>이해관계인은</w:t>
      </w:r>
      <w:r w:rsidRPr="00110167">
        <w:rPr>
          <w:rFonts w:ascii="굴림" w:eastAsia="굴림" w:hAnsi="굴림"/>
          <w:sz w:val="20"/>
          <w:szCs w:val="23"/>
        </w:rPr>
        <w:t xml:space="preserve"> </w:t>
      </w:r>
      <w:r w:rsidRPr="00110167">
        <w:rPr>
          <w:rFonts w:ascii="굴림" w:eastAsia="굴림" w:hAnsi="굴림" w:hint="eastAsia"/>
          <w:sz w:val="20"/>
          <w:szCs w:val="23"/>
        </w:rPr>
        <w:t>투자자의</w:t>
      </w:r>
      <w:r w:rsidRPr="00110167">
        <w:rPr>
          <w:rFonts w:ascii="굴림" w:eastAsia="굴림" w:hAnsi="굴림"/>
          <w:sz w:val="20"/>
          <w:szCs w:val="23"/>
        </w:rPr>
        <w:t xml:space="preserve"> </w:t>
      </w:r>
      <w:r w:rsidRPr="00110167">
        <w:rPr>
          <w:rFonts w:ascii="굴림" w:eastAsia="굴림" w:hAnsi="굴림" w:hint="eastAsia"/>
          <w:sz w:val="20"/>
          <w:szCs w:val="23"/>
        </w:rPr>
        <w:t>사전</w:t>
      </w:r>
      <w:r w:rsidRPr="00110167">
        <w:rPr>
          <w:rFonts w:ascii="굴림" w:eastAsia="굴림" w:hAnsi="굴림"/>
          <w:sz w:val="20"/>
          <w:szCs w:val="23"/>
        </w:rPr>
        <w:t xml:space="preserve"> </w:t>
      </w:r>
      <w:r w:rsidRPr="00110167">
        <w:rPr>
          <w:rFonts w:ascii="굴림" w:eastAsia="굴림" w:hAnsi="굴림" w:hint="eastAsia"/>
          <w:sz w:val="20"/>
          <w:szCs w:val="23"/>
        </w:rPr>
        <w:t>서면</w:t>
      </w:r>
      <w:r w:rsidRPr="00110167">
        <w:rPr>
          <w:rFonts w:ascii="굴림" w:eastAsia="굴림" w:hAnsi="굴림"/>
          <w:sz w:val="20"/>
          <w:szCs w:val="23"/>
        </w:rPr>
        <w:t xml:space="preserve"> </w:t>
      </w:r>
      <w:r w:rsidRPr="00110167">
        <w:rPr>
          <w:rFonts w:ascii="굴림" w:eastAsia="굴림" w:hAnsi="굴림" w:hint="eastAsia"/>
          <w:sz w:val="20"/>
          <w:szCs w:val="23"/>
        </w:rPr>
        <w:t>동의</w:t>
      </w:r>
      <w:r w:rsidRPr="00110167">
        <w:rPr>
          <w:rFonts w:ascii="굴림" w:eastAsia="굴림" w:hAnsi="굴림"/>
          <w:sz w:val="20"/>
          <w:szCs w:val="23"/>
        </w:rPr>
        <w:t xml:space="preserve"> </w:t>
      </w:r>
      <w:r w:rsidRPr="00110167">
        <w:rPr>
          <w:rFonts w:ascii="굴림" w:eastAsia="굴림" w:hAnsi="굴림" w:hint="eastAsia"/>
          <w:sz w:val="20"/>
          <w:szCs w:val="23"/>
        </w:rPr>
        <w:t>없이</w:t>
      </w:r>
      <w:r w:rsidRPr="00110167">
        <w:rPr>
          <w:rFonts w:ascii="굴림" w:eastAsia="굴림" w:hAnsi="굴림"/>
          <w:sz w:val="20"/>
          <w:szCs w:val="23"/>
        </w:rPr>
        <w:t xml:space="preserve"> </w:t>
      </w:r>
      <w:r w:rsidRPr="00110167">
        <w:rPr>
          <w:rFonts w:ascii="굴림" w:eastAsia="굴림" w:hAnsi="굴림" w:hint="eastAsia"/>
          <w:sz w:val="20"/>
          <w:szCs w:val="23"/>
        </w:rPr>
        <w:t>현재</w:t>
      </w:r>
      <w:r w:rsidRPr="00110167">
        <w:rPr>
          <w:rFonts w:ascii="굴림" w:eastAsia="굴림" w:hAnsi="굴림"/>
          <w:sz w:val="20"/>
          <w:szCs w:val="23"/>
        </w:rPr>
        <w:t xml:space="preserve"> </w:t>
      </w:r>
      <w:r w:rsidRPr="00110167">
        <w:rPr>
          <w:rFonts w:ascii="굴림" w:eastAsia="굴림" w:hAnsi="굴림" w:hint="eastAsia"/>
          <w:sz w:val="20"/>
          <w:szCs w:val="23"/>
        </w:rPr>
        <w:t>회사</w:t>
      </w:r>
      <w:r w:rsidRPr="00110167">
        <w:rPr>
          <w:rFonts w:ascii="굴림" w:eastAsia="굴림" w:hAnsi="굴림"/>
          <w:sz w:val="20"/>
          <w:szCs w:val="23"/>
        </w:rPr>
        <w:t xml:space="preserve">가 보유하고 있는 기술, </w:t>
      </w:r>
      <w:proofErr w:type="spellStart"/>
      <w:r w:rsidRPr="00110167">
        <w:rPr>
          <w:rFonts w:ascii="굴림" w:eastAsia="굴림" w:hAnsi="굴림"/>
          <w:sz w:val="20"/>
          <w:szCs w:val="23"/>
        </w:rPr>
        <w:t>개발중이거나</w:t>
      </w:r>
      <w:proofErr w:type="spellEnd"/>
      <w:r w:rsidRPr="00110167">
        <w:rPr>
          <w:rFonts w:ascii="굴림" w:eastAsia="굴림" w:hAnsi="굴림"/>
          <w:sz w:val="20"/>
          <w:szCs w:val="23"/>
        </w:rPr>
        <w:t xml:space="preserve"> 도입하는 기술의 일부 또는 전부와 관련된 신회사를 설립하거나 개인사업을 할 수 없으며, </w:t>
      </w:r>
      <w:r w:rsidRPr="00110167">
        <w:rPr>
          <w:rFonts w:ascii="굴림" w:eastAsia="굴림" w:hAnsi="굴림" w:hint="eastAsia"/>
          <w:sz w:val="20"/>
          <w:szCs w:val="23"/>
        </w:rPr>
        <w:t>경쟁업종</w:t>
      </w:r>
      <w:r w:rsidRPr="00110167">
        <w:rPr>
          <w:rFonts w:ascii="굴림" w:eastAsia="굴림" w:hAnsi="굴림"/>
          <w:sz w:val="20"/>
          <w:szCs w:val="23"/>
        </w:rPr>
        <w:t xml:space="preserve"> </w:t>
      </w:r>
      <w:r w:rsidRPr="00110167">
        <w:rPr>
          <w:rFonts w:ascii="굴림" w:eastAsia="굴림" w:hAnsi="굴림" w:hint="eastAsia"/>
          <w:sz w:val="20"/>
          <w:szCs w:val="23"/>
        </w:rPr>
        <w:t>종사</w:t>
      </w:r>
      <w:r w:rsidRPr="00110167">
        <w:rPr>
          <w:rFonts w:ascii="굴림" w:eastAsia="굴림" w:hAnsi="굴림"/>
          <w:sz w:val="20"/>
          <w:szCs w:val="23"/>
        </w:rPr>
        <w:t xml:space="preserve">, </w:t>
      </w:r>
      <w:r w:rsidRPr="00110167">
        <w:rPr>
          <w:rFonts w:ascii="굴림" w:eastAsia="굴림" w:hAnsi="굴림" w:hint="eastAsia"/>
          <w:sz w:val="20"/>
          <w:szCs w:val="23"/>
        </w:rPr>
        <w:t>경쟁사</w:t>
      </w:r>
      <w:r w:rsidRPr="00110167">
        <w:rPr>
          <w:rFonts w:ascii="굴림" w:eastAsia="굴림" w:hAnsi="굴림"/>
          <w:sz w:val="20"/>
          <w:szCs w:val="23"/>
        </w:rPr>
        <w:t xml:space="preserve"> </w:t>
      </w:r>
      <w:r w:rsidRPr="00110167">
        <w:rPr>
          <w:rFonts w:ascii="굴림" w:eastAsia="굴림" w:hAnsi="굴림" w:hint="eastAsia"/>
          <w:sz w:val="20"/>
          <w:szCs w:val="23"/>
        </w:rPr>
        <w:t>주식취득</w:t>
      </w:r>
      <w:r w:rsidRPr="00110167">
        <w:rPr>
          <w:rFonts w:ascii="굴림" w:eastAsia="굴림" w:hAnsi="굴림"/>
          <w:sz w:val="20"/>
          <w:szCs w:val="23"/>
        </w:rPr>
        <w:t xml:space="preserve"> </w:t>
      </w:r>
      <w:r w:rsidRPr="00110167">
        <w:rPr>
          <w:rFonts w:ascii="굴림" w:eastAsia="굴림" w:hAnsi="굴림" w:hint="eastAsia"/>
          <w:sz w:val="20"/>
          <w:szCs w:val="23"/>
        </w:rPr>
        <w:t>또는</w:t>
      </w:r>
      <w:r w:rsidRPr="00110167">
        <w:rPr>
          <w:rFonts w:ascii="굴림" w:eastAsia="굴림" w:hAnsi="굴림"/>
          <w:sz w:val="20"/>
          <w:szCs w:val="23"/>
        </w:rPr>
        <w:t xml:space="preserve"> </w:t>
      </w:r>
      <w:r w:rsidRPr="00110167">
        <w:rPr>
          <w:rFonts w:ascii="굴림" w:eastAsia="굴림" w:hAnsi="굴림" w:hint="eastAsia"/>
          <w:sz w:val="20"/>
          <w:szCs w:val="23"/>
        </w:rPr>
        <w:t>회사</w:t>
      </w:r>
      <w:r w:rsidRPr="00110167">
        <w:rPr>
          <w:rFonts w:ascii="굴림" w:eastAsia="굴림" w:hAnsi="굴림"/>
          <w:sz w:val="20"/>
          <w:szCs w:val="23"/>
        </w:rPr>
        <w:t xml:space="preserve">가 경영하는 사업에 직간접적으로 중대한 영향을 미치는 사업에 법적으로나 실질적으로 경영진, 기술고문 및 직원으로 참여하는 등의 이해관계가 상충되는 행위를 할 수 없다. 본 항에서 정한 이해관계인의 의무는 이해관계인이 회사의 지분을 유지하고 있는 기간은 물론이고 이해관계인이 지분을 처분한 이후에도 투자자가 회사의 주주로 남아있는 경우에는 이해관계인이 지분 전체를 처분하여 회사에 더 이상 지분을 유지하고 있지 않게 된 시점부터 </w:t>
      </w:r>
      <w:r w:rsidR="001A19B3" w:rsidRPr="00110167">
        <w:rPr>
          <w:rFonts w:ascii="굴림" w:eastAsia="굴림" w:hAnsi="굴림"/>
          <w:sz w:val="20"/>
          <w:szCs w:val="23"/>
        </w:rPr>
        <w:t>[</w:t>
      </w:r>
      <w:r w:rsidR="001A19B3">
        <w:rPr>
          <w:rFonts w:ascii="굴림" w:eastAsia="굴림" w:hAnsi="굴림" w:hint="eastAsia"/>
          <w:sz w:val="20"/>
          <w:szCs w:val="23"/>
        </w:rPr>
        <w:t>1</w:t>
      </w:r>
      <w:r w:rsidRPr="00110167">
        <w:rPr>
          <w:rFonts w:ascii="굴림" w:eastAsia="굴림" w:hAnsi="굴림"/>
          <w:sz w:val="20"/>
          <w:szCs w:val="23"/>
        </w:rPr>
        <w:t>]년간 유효하다.</w:t>
      </w:r>
    </w:p>
    <w:p w14:paraId="2B19CFE0" w14:textId="77777777" w:rsidR="00110167" w:rsidRDefault="00110167" w:rsidP="00110167">
      <w:pPr>
        <w:pStyle w:val="a8"/>
        <w:spacing w:before="105" w:beforeAutospacing="0" w:after="105" w:afterAutospacing="0" w:line="340" w:lineRule="atLeast"/>
        <w:jc w:val="both"/>
        <w:rPr>
          <w:rFonts w:ascii="굴림" w:eastAsia="굴림" w:hAnsi="굴림"/>
          <w:color w:val="000000"/>
          <w:sz w:val="20"/>
        </w:rPr>
      </w:pPr>
    </w:p>
    <w:p w14:paraId="2B19CFE1" w14:textId="77777777" w:rsidR="00D41E52" w:rsidRPr="00AD6CDC" w:rsidRDefault="007B6B17" w:rsidP="00D41E52">
      <w:pPr>
        <w:pStyle w:val="a8"/>
        <w:spacing w:before="105" w:beforeAutospacing="0" w:after="105" w:afterAutospacing="0" w:line="340" w:lineRule="atLeast"/>
        <w:jc w:val="both"/>
        <w:rPr>
          <w:rFonts w:ascii="굴림" w:eastAsia="굴림" w:hAnsi="굴림"/>
          <w:sz w:val="20"/>
        </w:rPr>
      </w:pPr>
      <w:r w:rsidRPr="007B6B17">
        <w:rPr>
          <w:rFonts w:ascii="굴림" w:eastAsia="굴림" w:hAnsi="굴림" w:hint="eastAsia"/>
          <w:b/>
          <w:bCs/>
          <w:sz w:val="20"/>
          <w:szCs w:val="23"/>
        </w:rPr>
        <w:t>제</w:t>
      </w:r>
      <w:r w:rsidR="006B2EDA">
        <w:rPr>
          <w:rFonts w:ascii="굴림" w:eastAsia="굴림" w:hAnsi="굴림" w:hint="eastAsia"/>
          <w:b/>
          <w:bCs/>
          <w:sz w:val="20"/>
          <w:szCs w:val="23"/>
        </w:rPr>
        <w:t>14</w:t>
      </w:r>
      <w:r w:rsidRPr="007B6B17">
        <w:rPr>
          <w:rFonts w:ascii="굴림" w:eastAsia="굴림" w:hAnsi="굴림"/>
          <w:b/>
          <w:bCs/>
          <w:sz w:val="20"/>
          <w:szCs w:val="23"/>
        </w:rPr>
        <w:t xml:space="preserve">조 </w:t>
      </w:r>
      <w:r w:rsidRPr="007B6B17">
        <w:rPr>
          <w:rFonts w:ascii="굴림" w:eastAsia="굴림" w:hAnsi="굴림" w:hint="eastAsia"/>
          <w:b/>
          <w:bCs/>
          <w:sz w:val="20"/>
          <w:szCs w:val="23"/>
        </w:rPr>
        <w:t>임원의</w:t>
      </w:r>
      <w:r w:rsidRPr="007B6B17">
        <w:rPr>
          <w:rFonts w:ascii="굴림" w:eastAsia="굴림" w:hAnsi="굴림"/>
          <w:b/>
          <w:bCs/>
          <w:sz w:val="20"/>
          <w:szCs w:val="23"/>
        </w:rPr>
        <w:t xml:space="preserve"> </w:t>
      </w:r>
      <w:r w:rsidRPr="007B6B17">
        <w:rPr>
          <w:rFonts w:ascii="굴림" w:eastAsia="굴림" w:hAnsi="굴림" w:hint="eastAsia"/>
          <w:b/>
          <w:bCs/>
          <w:sz w:val="20"/>
          <w:szCs w:val="23"/>
        </w:rPr>
        <w:t>지명</w:t>
      </w:r>
    </w:p>
    <w:p w14:paraId="2B19CFE2" w14:textId="77777777" w:rsidR="00110167" w:rsidRPr="00110167" w:rsidRDefault="00E97713" w:rsidP="00110167">
      <w:pPr>
        <w:pStyle w:val="a8"/>
        <w:numPr>
          <w:ilvl w:val="0"/>
          <w:numId w:val="55"/>
        </w:numPr>
        <w:spacing w:before="105" w:beforeAutospacing="0" w:after="105" w:afterAutospacing="0" w:line="340" w:lineRule="atLeast"/>
        <w:ind w:left="284" w:hanging="284"/>
        <w:jc w:val="both"/>
        <w:rPr>
          <w:rFonts w:ascii="굴림" w:eastAsia="굴림" w:hAnsi="굴림"/>
          <w:sz w:val="20"/>
          <w:szCs w:val="23"/>
        </w:rPr>
      </w:pPr>
      <w:r>
        <w:rPr>
          <w:rFonts w:ascii="굴림" w:eastAsia="굴림" w:hAnsi="굴림" w:hint="eastAsia"/>
          <w:sz w:val="20"/>
          <w:szCs w:val="23"/>
        </w:rPr>
        <w:t xml:space="preserve">투자자는 회사의 </w:t>
      </w:r>
      <w:r w:rsidR="00445AEF">
        <w:rPr>
          <w:rFonts w:ascii="굴림" w:eastAsia="굴림" w:hAnsi="굴림"/>
          <w:sz w:val="20"/>
          <w:szCs w:val="23"/>
        </w:rPr>
        <w:t>“</w:t>
      </w:r>
      <w:r w:rsidR="00445AEF">
        <w:rPr>
          <w:rFonts w:ascii="굴림" w:eastAsia="굴림" w:hAnsi="굴림" w:hint="eastAsia"/>
          <w:sz w:val="20"/>
          <w:szCs w:val="23"/>
        </w:rPr>
        <w:t xml:space="preserve">상무에 종사하지 아니하는 </w:t>
      </w:r>
      <w:r>
        <w:rPr>
          <w:rFonts w:ascii="굴림" w:eastAsia="굴림" w:hAnsi="굴림" w:hint="eastAsia"/>
          <w:sz w:val="20"/>
          <w:szCs w:val="23"/>
        </w:rPr>
        <w:t>이사</w:t>
      </w:r>
      <w:r w:rsidR="000924BD">
        <w:rPr>
          <w:rFonts w:ascii="굴림" w:eastAsia="굴림" w:hAnsi="굴림" w:hint="eastAsia"/>
          <w:sz w:val="20"/>
          <w:szCs w:val="23"/>
        </w:rPr>
        <w:t>(비상근이사)</w:t>
      </w:r>
      <w:r w:rsidR="00445AEF">
        <w:rPr>
          <w:rFonts w:ascii="굴림" w:eastAsia="굴림" w:hAnsi="굴림"/>
          <w:sz w:val="20"/>
          <w:szCs w:val="23"/>
        </w:rPr>
        <w:t>”</w:t>
      </w:r>
      <w:r>
        <w:rPr>
          <w:rFonts w:ascii="굴림" w:eastAsia="굴림" w:hAnsi="굴림" w:hint="eastAsia"/>
          <w:sz w:val="20"/>
          <w:szCs w:val="23"/>
        </w:rPr>
        <w:t xml:space="preserve"> </w:t>
      </w:r>
      <w:r w:rsidR="004D05CD">
        <w:rPr>
          <w:rFonts w:ascii="굴림" w:eastAsia="굴림" w:hAnsi="굴림" w:hint="eastAsia"/>
          <w:sz w:val="20"/>
          <w:szCs w:val="23"/>
        </w:rPr>
        <w:t>[</w:t>
      </w:r>
      <w:r>
        <w:rPr>
          <w:rFonts w:ascii="굴림" w:eastAsia="굴림" w:hAnsi="굴림" w:hint="eastAsia"/>
          <w:sz w:val="20"/>
          <w:szCs w:val="23"/>
        </w:rPr>
        <w:t>1</w:t>
      </w:r>
      <w:r w:rsidR="004D05CD">
        <w:rPr>
          <w:rFonts w:ascii="굴림" w:eastAsia="굴림" w:hAnsi="굴림" w:hint="eastAsia"/>
          <w:sz w:val="20"/>
          <w:szCs w:val="23"/>
        </w:rPr>
        <w:t>]</w:t>
      </w:r>
      <w:r>
        <w:rPr>
          <w:rFonts w:ascii="굴림" w:eastAsia="굴림" w:hAnsi="굴림" w:hint="eastAsia"/>
          <w:sz w:val="20"/>
          <w:szCs w:val="23"/>
        </w:rPr>
        <w:t>인을 지명할 권리를 가지며, 투자자</w:t>
      </w:r>
      <w:r w:rsidR="004D4673">
        <w:rPr>
          <w:rFonts w:ascii="굴림" w:eastAsia="굴림" w:hAnsi="굴림" w:hint="eastAsia"/>
          <w:sz w:val="20"/>
          <w:szCs w:val="23"/>
        </w:rPr>
        <w:t>가</w:t>
      </w:r>
      <w:r>
        <w:rPr>
          <w:rFonts w:ascii="굴림" w:eastAsia="굴림" w:hAnsi="굴림" w:hint="eastAsia"/>
          <w:sz w:val="20"/>
          <w:szCs w:val="23"/>
        </w:rPr>
        <w:t xml:space="preserve"> 지명한 이사(</w:t>
      </w:r>
      <w:r>
        <w:rPr>
          <w:rFonts w:ascii="굴림" w:eastAsia="굴림" w:hAnsi="굴림"/>
          <w:sz w:val="20"/>
          <w:szCs w:val="23"/>
        </w:rPr>
        <w:t>‘</w:t>
      </w:r>
      <w:r>
        <w:rPr>
          <w:rFonts w:ascii="굴림" w:eastAsia="굴림" w:hAnsi="굴림" w:hint="eastAsia"/>
          <w:sz w:val="20"/>
          <w:szCs w:val="23"/>
        </w:rPr>
        <w:t>투자자 지명이사</w:t>
      </w:r>
      <w:r>
        <w:rPr>
          <w:rFonts w:ascii="굴림" w:eastAsia="굴림" w:hAnsi="굴림"/>
          <w:sz w:val="20"/>
          <w:szCs w:val="23"/>
        </w:rPr>
        <w:t>’</w:t>
      </w:r>
      <w:r>
        <w:rPr>
          <w:rFonts w:ascii="굴림" w:eastAsia="굴림" w:hAnsi="굴림" w:hint="eastAsia"/>
          <w:sz w:val="20"/>
          <w:szCs w:val="23"/>
        </w:rPr>
        <w:t xml:space="preserve">라 함)는 회사가 이사회를 개최하는 경우 언제든지 당해 이사회에 참석할 수 있고, 회사는 투자자 지명이사가 이사회에 참여할 수 있도록 이사회 </w:t>
      </w:r>
      <w:proofErr w:type="spellStart"/>
      <w:r>
        <w:rPr>
          <w:rFonts w:ascii="굴림" w:eastAsia="굴림" w:hAnsi="굴림" w:hint="eastAsia"/>
          <w:sz w:val="20"/>
          <w:szCs w:val="23"/>
        </w:rPr>
        <w:t>개최시</w:t>
      </w:r>
      <w:proofErr w:type="spellEnd"/>
      <w:r>
        <w:rPr>
          <w:rFonts w:ascii="굴림" w:eastAsia="굴림" w:hAnsi="굴림" w:hint="eastAsia"/>
          <w:sz w:val="20"/>
          <w:szCs w:val="23"/>
        </w:rPr>
        <w:t xml:space="preserve"> 투자자 및 투자자 지명이사에게 이사회 안건 및 개최 일시, 장소를 서면으로 통지하여야 한다.</w:t>
      </w:r>
    </w:p>
    <w:p w14:paraId="2B19CFE3" w14:textId="77777777" w:rsidR="00110167" w:rsidRPr="00110167" w:rsidRDefault="00E97713" w:rsidP="00110167">
      <w:pPr>
        <w:pStyle w:val="a8"/>
        <w:numPr>
          <w:ilvl w:val="0"/>
          <w:numId w:val="55"/>
        </w:numPr>
        <w:spacing w:before="105" w:beforeAutospacing="0" w:after="105" w:afterAutospacing="0" w:line="340" w:lineRule="atLeast"/>
        <w:ind w:left="284" w:hanging="284"/>
        <w:jc w:val="both"/>
        <w:rPr>
          <w:rFonts w:ascii="굴림" w:eastAsia="굴림" w:hAnsi="굴림"/>
          <w:sz w:val="20"/>
          <w:szCs w:val="23"/>
        </w:rPr>
      </w:pPr>
      <w:r>
        <w:rPr>
          <w:rFonts w:ascii="굴림" w:eastAsia="굴림" w:hAnsi="굴림" w:hint="eastAsia"/>
          <w:sz w:val="20"/>
          <w:szCs w:val="23"/>
        </w:rPr>
        <w:t>투자자는 언제든지 투자자 지명이사의 교체를 요구할 수 있으며</w:t>
      </w:r>
      <w:r w:rsidR="00AD6CDC">
        <w:rPr>
          <w:rFonts w:ascii="굴림" w:eastAsia="굴림" w:hAnsi="굴림" w:hint="eastAsia"/>
          <w:sz w:val="20"/>
          <w:szCs w:val="23"/>
        </w:rPr>
        <w:t xml:space="preserve"> 회사와 이해관계인은 이에 응하여 투자자 지명이사의 교체를 위한 임시주주총회의 개최 등의 필요한 절차를 이행하여야 한다.</w:t>
      </w:r>
    </w:p>
    <w:p w14:paraId="2B19CFE4" w14:textId="77777777" w:rsidR="007B6B17" w:rsidRDefault="00AD6CDC" w:rsidP="007B6B17">
      <w:pPr>
        <w:pStyle w:val="a8"/>
        <w:numPr>
          <w:ilvl w:val="0"/>
          <w:numId w:val="55"/>
        </w:numPr>
        <w:spacing w:before="105" w:beforeAutospacing="0" w:after="105" w:afterAutospacing="0" w:line="340" w:lineRule="atLeast"/>
        <w:ind w:left="284" w:hanging="284"/>
        <w:jc w:val="both"/>
        <w:rPr>
          <w:rFonts w:ascii="굴림" w:eastAsia="굴림" w:hAnsi="굴림"/>
          <w:sz w:val="20"/>
          <w:szCs w:val="23"/>
        </w:rPr>
      </w:pPr>
      <w:r>
        <w:rPr>
          <w:rFonts w:ascii="굴림" w:eastAsia="굴림" w:hAnsi="굴림" w:hint="eastAsia"/>
          <w:sz w:val="20"/>
          <w:szCs w:val="23"/>
        </w:rPr>
        <w:t>투자자 지명이사는 회사의 채무에 대한 보증을 하지 아니하며, 투자자 지명이사 본인의 고의 또는 중과실이 있는 경우를 제외하고는 업무수행과 관련하여 발생한 손해에 대하여 회사 및 이해관계인으로부터 책임을 면제받고, 회사 및 이해관계인은 투자자 지명이사가 업무수행과 관련하여 고의 또는 중과실이 없이 제3자에게 부담, 지급하게 되는 비용을 투자자 지명이사에게 보전해 준다.</w:t>
      </w:r>
    </w:p>
    <w:p w14:paraId="2B19CFE5" w14:textId="77777777" w:rsidR="007B6B17" w:rsidRDefault="00445AEF" w:rsidP="007B6B17">
      <w:pPr>
        <w:pStyle w:val="a8"/>
        <w:numPr>
          <w:ilvl w:val="0"/>
          <w:numId w:val="55"/>
        </w:numPr>
        <w:spacing w:before="105" w:beforeAutospacing="0" w:after="105" w:afterAutospacing="0" w:line="340" w:lineRule="atLeast"/>
        <w:ind w:left="284" w:hanging="284"/>
        <w:jc w:val="both"/>
        <w:rPr>
          <w:rFonts w:ascii="굴림" w:eastAsia="굴림" w:hAnsi="굴림"/>
          <w:sz w:val="20"/>
          <w:szCs w:val="23"/>
        </w:rPr>
      </w:pPr>
      <w:r>
        <w:rPr>
          <w:rFonts w:ascii="굴림" w:eastAsia="굴림" w:hAnsi="굴림" w:hint="eastAsia"/>
          <w:sz w:val="20"/>
          <w:szCs w:val="23"/>
        </w:rPr>
        <w:t xml:space="preserve">회사는 본 계약 체결일 현재 회사의 임원에 대한 것과 동일한 수준으로 투자자 지명이사에 대해 임원책임보험을 </w:t>
      </w:r>
      <w:proofErr w:type="spellStart"/>
      <w:r>
        <w:rPr>
          <w:rFonts w:ascii="굴림" w:eastAsia="굴림" w:hAnsi="굴림" w:hint="eastAsia"/>
          <w:sz w:val="20"/>
          <w:szCs w:val="23"/>
        </w:rPr>
        <w:t>부보하도록</w:t>
      </w:r>
      <w:proofErr w:type="spellEnd"/>
      <w:r>
        <w:rPr>
          <w:rFonts w:ascii="굴림" w:eastAsia="굴림" w:hAnsi="굴림" w:hint="eastAsia"/>
          <w:sz w:val="20"/>
          <w:szCs w:val="23"/>
        </w:rPr>
        <w:t xml:space="preserve"> 한다.</w:t>
      </w:r>
    </w:p>
    <w:p w14:paraId="2B19CFE6" w14:textId="77777777" w:rsidR="007B6B17" w:rsidRDefault="007B6B17" w:rsidP="007B6B17">
      <w:pPr>
        <w:pStyle w:val="a8"/>
        <w:spacing w:before="105" w:beforeAutospacing="0" w:after="105" w:afterAutospacing="0" w:line="340" w:lineRule="atLeast"/>
        <w:ind w:left="284"/>
        <w:jc w:val="both"/>
        <w:rPr>
          <w:rFonts w:ascii="굴림" w:eastAsia="굴림" w:hAnsi="굴림"/>
          <w:color w:val="000000"/>
          <w:sz w:val="20"/>
        </w:rPr>
      </w:pPr>
    </w:p>
    <w:p w14:paraId="2B19CFE7" w14:textId="77777777" w:rsidR="0015402A" w:rsidRPr="00E63D09" w:rsidRDefault="0015402A" w:rsidP="0015402A">
      <w:pPr>
        <w:pStyle w:val="a8"/>
        <w:spacing w:before="105" w:beforeAutospacing="0" w:after="105" w:afterAutospacing="0" w:line="340" w:lineRule="atLeast"/>
        <w:jc w:val="both"/>
        <w:rPr>
          <w:rFonts w:ascii="굴림" w:eastAsia="굴림" w:hAnsi="굴림"/>
          <w:color w:val="000000"/>
          <w:sz w:val="20"/>
        </w:rPr>
      </w:pPr>
      <w:r w:rsidRPr="00E63D09">
        <w:rPr>
          <w:rFonts w:ascii="굴림" w:eastAsia="굴림" w:hAnsi="굴림" w:hint="eastAsia"/>
          <w:b/>
          <w:bCs/>
          <w:color w:val="000000"/>
          <w:sz w:val="20"/>
          <w:szCs w:val="23"/>
        </w:rPr>
        <w:t>제</w:t>
      </w:r>
      <w:r w:rsidR="006B2EDA">
        <w:rPr>
          <w:rFonts w:ascii="굴림" w:eastAsia="굴림" w:hAnsi="굴림" w:hint="eastAsia"/>
          <w:b/>
          <w:bCs/>
          <w:color w:val="000000"/>
          <w:sz w:val="20"/>
          <w:szCs w:val="23"/>
        </w:rPr>
        <w:t>15</w:t>
      </w:r>
      <w:r w:rsidRPr="00E63D09">
        <w:rPr>
          <w:rFonts w:ascii="굴림" w:eastAsia="굴림" w:hAnsi="굴림"/>
          <w:b/>
          <w:bCs/>
          <w:color w:val="000000"/>
          <w:sz w:val="20"/>
          <w:szCs w:val="23"/>
        </w:rPr>
        <w:t>조 경영</w:t>
      </w:r>
      <w:r>
        <w:rPr>
          <w:rFonts w:ascii="굴림" w:eastAsia="굴림" w:hAnsi="굴림" w:hint="eastAsia"/>
          <w:b/>
          <w:bCs/>
          <w:color w:val="000000"/>
          <w:sz w:val="20"/>
          <w:szCs w:val="23"/>
        </w:rPr>
        <w:t>사항에 대한</w:t>
      </w:r>
      <w:r w:rsidRPr="00E63D09">
        <w:rPr>
          <w:rFonts w:ascii="굴림" w:eastAsia="굴림" w:hAnsi="굴림"/>
          <w:b/>
          <w:bCs/>
          <w:color w:val="000000"/>
          <w:sz w:val="20"/>
          <w:szCs w:val="23"/>
        </w:rPr>
        <w:t xml:space="preserve"> </w:t>
      </w:r>
      <w:proofErr w:type="spellStart"/>
      <w:r w:rsidRPr="00445AEF">
        <w:rPr>
          <w:rFonts w:ascii="굴림" w:eastAsia="굴림" w:hAnsi="굴림"/>
          <w:b/>
          <w:bCs/>
          <w:color w:val="000000"/>
          <w:sz w:val="20"/>
          <w:szCs w:val="23"/>
        </w:rPr>
        <w:t>동의권</w:t>
      </w:r>
      <w:proofErr w:type="spellEnd"/>
      <w:r w:rsidR="007B6B17" w:rsidRPr="007B6B17">
        <w:rPr>
          <w:rFonts w:ascii="굴림" w:eastAsia="굴림" w:hAnsi="굴림"/>
          <w:b/>
          <w:color w:val="000000"/>
          <w:sz w:val="20"/>
        </w:rPr>
        <w:t xml:space="preserve"> </w:t>
      </w:r>
      <w:r w:rsidR="007B6B17" w:rsidRPr="007B6B17">
        <w:rPr>
          <w:rFonts w:ascii="굴림" w:eastAsia="굴림" w:hAnsi="굴림" w:hint="eastAsia"/>
          <w:b/>
          <w:color w:val="000000"/>
          <w:sz w:val="20"/>
        </w:rPr>
        <w:t>및</w:t>
      </w:r>
      <w:r w:rsidR="007B6B17" w:rsidRPr="007B6B17">
        <w:rPr>
          <w:rFonts w:ascii="굴림" w:eastAsia="굴림" w:hAnsi="굴림"/>
          <w:b/>
          <w:color w:val="000000"/>
          <w:sz w:val="20"/>
        </w:rPr>
        <w:t xml:space="preserve"> </w:t>
      </w:r>
      <w:proofErr w:type="spellStart"/>
      <w:r w:rsidR="007B6B17" w:rsidRPr="007B6B17">
        <w:rPr>
          <w:rFonts w:ascii="굴림" w:eastAsia="굴림" w:hAnsi="굴림" w:hint="eastAsia"/>
          <w:b/>
          <w:color w:val="000000"/>
          <w:sz w:val="20"/>
        </w:rPr>
        <w:t>협의권</w:t>
      </w:r>
      <w:proofErr w:type="spellEnd"/>
    </w:p>
    <w:p w14:paraId="2B19CFE8" w14:textId="77777777" w:rsidR="007B6B17" w:rsidRDefault="0015402A" w:rsidP="007B6B17">
      <w:pPr>
        <w:pStyle w:val="a8"/>
        <w:numPr>
          <w:ilvl w:val="0"/>
          <w:numId w:val="72"/>
        </w:numPr>
        <w:spacing w:before="105" w:beforeAutospacing="0" w:after="105" w:afterAutospacing="0" w:line="340" w:lineRule="atLeast"/>
        <w:ind w:left="284" w:hanging="284"/>
        <w:jc w:val="both"/>
        <w:rPr>
          <w:rFonts w:ascii="굴림" w:eastAsia="굴림" w:hAnsi="굴림"/>
          <w:color w:val="000000"/>
          <w:sz w:val="20"/>
        </w:rPr>
      </w:pPr>
      <w:r w:rsidRPr="00E63D09">
        <w:rPr>
          <w:rFonts w:ascii="굴림" w:eastAsia="굴림" w:hAnsi="굴림" w:hint="eastAsia"/>
          <w:color w:val="000000"/>
          <w:sz w:val="20"/>
          <w:szCs w:val="23"/>
        </w:rPr>
        <w:lastRenderedPageBreak/>
        <w:t>회사</w:t>
      </w:r>
      <w:r w:rsidRPr="00E63D09">
        <w:rPr>
          <w:rFonts w:ascii="굴림" w:eastAsia="굴림" w:hAnsi="굴림"/>
          <w:color w:val="000000"/>
          <w:sz w:val="20"/>
          <w:szCs w:val="23"/>
        </w:rPr>
        <w:t xml:space="preserve"> 및 이해관계인은 다음 각 호의 사항에 관하여 투자자에게 각 사항의 시행일로부터 2주전까지 서면으로 통지한 뒤 각 사항의 시행일의 전일까지 투자자로부터 서면동의를 얻어야 한다.</w:t>
      </w:r>
    </w:p>
    <w:p w14:paraId="2B19CFE9" w14:textId="77777777" w:rsidR="0015402A" w:rsidRPr="000924BD" w:rsidRDefault="0015402A" w:rsidP="00445AEF">
      <w:pPr>
        <w:numPr>
          <w:ilvl w:val="0"/>
          <w:numId w:val="8"/>
        </w:numPr>
        <w:wordWrap/>
        <w:spacing w:line="340" w:lineRule="atLeast"/>
        <w:ind w:left="709" w:hanging="283"/>
        <w:rPr>
          <w:rFonts w:ascii="굴림" w:eastAsia="굴림" w:hAnsi="굴림"/>
        </w:rPr>
      </w:pPr>
      <w:r w:rsidRPr="000924BD">
        <w:rPr>
          <w:rFonts w:ascii="굴림" w:eastAsia="굴림" w:hAnsi="굴림" w:hint="eastAsia"/>
        </w:rPr>
        <w:t>정관의 변경</w:t>
      </w:r>
    </w:p>
    <w:p w14:paraId="2B19CFEA" w14:textId="77777777" w:rsidR="0015402A" w:rsidRPr="000924BD" w:rsidRDefault="0061443A" w:rsidP="00445AEF">
      <w:pPr>
        <w:numPr>
          <w:ilvl w:val="0"/>
          <w:numId w:val="8"/>
        </w:numPr>
        <w:wordWrap/>
        <w:spacing w:line="340" w:lineRule="atLeast"/>
        <w:ind w:left="709" w:hanging="283"/>
        <w:rPr>
          <w:rFonts w:ascii="굴림" w:eastAsia="굴림" w:hAnsi="굴림"/>
        </w:rPr>
      </w:pPr>
      <w:r>
        <w:rPr>
          <w:rFonts w:ascii="굴림" w:eastAsia="굴림" w:hAnsi="굴림" w:hint="eastAsia"/>
        </w:rPr>
        <w:t>신주</w:t>
      </w:r>
      <w:r>
        <w:rPr>
          <w:rFonts w:ascii="굴림" w:eastAsia="굴림" w:hAnsi="굴림"/>
        </w:rPr>
        <w:t xml:space="preserve"> 발행(유무상증자), 주식관련사채, 옵션 등의 발행 또는 부여 </w:t>
      </w:r>
    </w:p>
    <w:p w14:paraId="2B19CFEB" w14:textId="77777777" w:rsidR="0015402A" w:rsidRPr="000924BD" w:rsidRDefault="0061443A" w:rsidP="00445AEF">
      <w:pPr>
        <w:numPr>
          <w:ilvl w:val="0"/>
          <w:numId w:val="8"/>
        </w:numPr>
        <w:wordWrap/>
        <w:spacing w:line="340" w:lineRule="atLeast"/>
        <w:ind w:left="709" w:hanging="283"/>
        <w:rPr>
          <w:rFonts w:ascii="굴림" w:eastAsia="굴림" w:hAnsi="굴림"/>
        </w:rPr>
      </w:pPr>
      <w:r>
        <w:rPr>
          <w:rFonts w:ascii="굴림" w:eastAsia="굴림" w:hAnsi="굴림" w:hint="eastAsia"/>
        </w:rPr>
        <w:t>해산</w:t>
      </w:r>
      <w:r>
        <w:rPr>
          <w:rFonts w:ascii="굴림" w:eastAsia="굴림" w:hAnsi="굴림"/>
        </w:rPr>
        <w:t xml:space="preserve">, </w:t>
      </w:r>
      <w:r>
        <w:rPr>
          <w:rFonts w:ascii="굴림" w:eastAsia="굴림" w:hAnsi="굴림" w:hint="eastAsia"/>
        </w:rPr>
        <w:t>청산</w:t>
      </w:r>
      <w:r>
        <w:rPr>
          <w:rFonts w:ascii="굴림" w:eastAsia="굴림" w:hAnsi="굴림"/>
        </w:rPr>
        <w:t xml:space="preserve">, </w:t>
      </w:r>
      <w:r>
        <w:rPr>
          <w:rFonts w:ascii="굴림" w:eastAsia="굴림" w:hAnsi="굴림" w:hint="eastAsia"/>
        </w:rPr>
        <w:t>합병</w:t>
      </w:r>
      <w:r>
        <w:rPr>
          <w:rFonts w:ascii="굴림" w:eastAsia="굴림" w:hAnsi="굴림"/>
        </w:rPr>
        <w:t xml:space="preserve">, </w:t>
      </w:r>
      <w:r>
        <w:rPr>
          <w:rFonts w:ascii="굴림" w:eastAsia="굴림" w:hAnsi="굴림" w:hint="eastAsia"/>
        </w:rPr>
        <w:t>분할</w:t>
      </w:r>
      <w:r>
        <w:rPr>
          <w:rFonts w:ascii="굴림" w:eastAsia="굴림" w:hAnsi="굴림"/>
        </w:rPr>
        <w:t xml:space="preserve">, </w:t>
      </w:r>
      <w:r>
        <w:rPr>
          <w:rFonts w:ascii="굴림" w:eastAsia="굴림" w:hAnsi="굴림" w:hint="eastAsia"/>
        </w:rPr>
        <w:t>분할합병</w:t>
      </w:r>
      <w:r>
        <w:rPr>
          <w:rFonts w:ascii="굴림" w:eastAsia="굴림" w:hAnsi="굴림"/>
        </w:rPr>
        <w:t xml:space="preserve">, </w:t>
      </w:r>
      <w:r>
        <w:rPr>
          <w:rFonts w:ascii="굴림" w:eastAsia="굴림" w:hAnsi="굴림" w:hint="eastAsia"/>
        </w:rPr>
        <w:t>주식의</w:t>
      </w:r>
      <w:r>
        <w:rPr>
          <w:rFonts w:ascii="굴림" w:eastAsia="굴림" w:hAnsi="굴림"/>
        </w:rPr>
        <w:t xml:space="preserve"> </w:t>
      </w:r>
      <w:r>
        <w:rPr>
          <w:rFonts w:ascii="굴림" w:eastAsia="굴림" w:hAnsi="굴림" w:hint="eastAsia"/>
        </w:rPr>
        <w:t>포괄적</w:t>
      </w:r>
      <w:r>
        <w:rPr>
          <w:rFonts w:ascii="굴림" w:eastAsia="굴림" w:hAnsi="굴림"/>
        </w:rPr>
        <w:t xml:space="preserve"> </w:t>
      </w:r>
      <w:r>
        <w:rPr>
          <w:rFonts w:ascii="굴림" w:eastAsia="굴림" w:hAnsi="굴림" w:hint="eastAsia"/>
        </w:rPr>
        <w:t>교환</w:t>
      </w:r>
      <w:r>
        <w:rPr>
          <w:rFonts w:ascii="굴림" w:eastAsia="굴림" w:hAnsi="굴림"/>
        </w:rPr>
        <w:t xml:space="preserve"> </w:t>
      </w:r>
      <w:r>
        <w:rPr>
          <w:rFonts w:ascii="굴림" w:eastAsia="굴림" w:hAnsi="굴림" w:hint="eastAsia"/>
        </w:rPr>
        <w:t>또는</w:t>
      </w:r>
      <w:r>
        <w:rPr>
          <w:rFonts w:ascii="굴림" w:eastAsia="굴림" w:hAnsi="굴림"/>
        </w:rPr>
        <w:t xml:space="preserve"> </w:t>
      </w:r>
      <w:r>
        <w:rPr>
          <w:rFonts w:ascii="굴림" w:eastAsia="굴림" w:hAnsi="굴림" w:hint="eastAsia"/>
        </w:rPr>
        <w:t>이전</w:t>
      </w:r>
      <w:r>
        <w:rPr>
          <w:rFonts w:ascii="굴림" w:eastAsia="굴림" w:hAnsi="굴림"/>
        </w:rPr>
        <w:t xml:space="preserve">, </w:t>
      </w:r>
      <w:r>
        <w:rPr>
          <w:rFonts w:ascii="굴림" w:eastAsia="굴림" w:hAnsi="굴림" w:hint="eastAsia"/>
        </w:rPr>
        <w:t>영업의</w:t>
      </w:r>
      <w:r>
        <w:rPr>
          <w:rFonts w:ascii="굴림" w:eastAsia="굴림" w:hAnsi="굴림"/>
        </w:rPr>
        <w:t xml:space="preserve"> </w:t>
      </w:r>
      <w:r>
        <w:rPr>
          <w:rFonts w:ascii="굴림" w:eastAsia="굴림" w:hAnsi="굴림" w:hint="eastAsia"/>
        </w:rPr>
        <w:t>양도</w:t>
      </w:r>
      <w:r>
        <w:rPr>
          <w:rFonts w:ascii="굴림" w:eastAsia="굴림" w:hAnsi="굴림"/>
        </w:rPr>
        <w:t xml:space="preserve">, </w:t>
      </w:r>
      <w:r>
        <w:rPr>
          <w:rFonts w:ascii="굴림" w:eastAsia="굴림" w:hAnsi="굴림" w:hint="eastAsia"/>
        </w:rPr>
        <w:t>영업의</w:t>
      </w:r>
      <w:r>
        <w:rPr>
          <w:rFonts w:ascii="굴림" w:eastAsia="굴림" w:hAnsi="굴림"/>
        </w:rPr>
        <w:t xml:space="preserve"> </w:t>
      </w:r>
      <w:r>
        <w:rPr>
          <w:rFonts w:ascii="굴림" w:eastAsia="굴림" w:hAnsi="굴림" w:hint="eastAsia"/>
        </w:rPr>
        <w:t>양수</w:t>
      </w:r>
      <w:r>
        <w:rPr>
          <w:rFonts w:ascii="굴림" w:eastAsia="굴림" w:hAnsi="굴림"/>
        </w:rPr>
        <w:t xml:space="preserve">, </w:t>
      </w:r>
      <w:r>
        <w:rPr>
          <w:rFonts w:ascii="굴림" w:eastAsia="굴림" w:hAnsi="굴림" w:hint="eastAsia"/>
        </w:rPr>
        <w:t>타회사의</w:t>
      </w:r>
      <w:r>
        <w:rPr>
          <w:rFonts w:ascii="굴림" w:eastAsia="굴림" w:hAnsi="굴림"/>
        </w:rPr>
        <w:t xml:space="preserve"> </w:t>
      </w:r>
      <w:r>
        <w:rPr>
          <w:rFonts w:ascii="굴림" w:eastAsia="굴림" w:hAnsi="굴림" w:hint="eastAsia"/>
        </w:rPr>
        <w:t>인수</w:t>
      </w:r>
      <w:r>
        <w:rPr>
          <w:rFonts w:ascii="굴림" w:eastAsia="굴림" w:hAnsi="굴림"/>
          <w:color w:val="008000"/>
        </w:rPr>
        <w:t xml:space="preserve">, </w:t>
      </w:r>
      <w:r>
        <w:rPr>
          <w:rFonts w:ascii="굴림" w:eastAsia="굴림" w:hAnsi="굴림" w:hint="eastAsia"/>
        </w:rPr>
        <w:t>경영임대차</w:t>
      </w:r>
      <w:r>
        <w:rPr>
          <w:rFonts w:ascii="굴림" w:eastAsia="굴림" w:hAnsi="굴림"/>
        </w:rPr>
        <w:t xml:space="preserve">, </w:t>
      </w:r>
      <w:r>
        <w:rPr>
          <w:rFonts w:ascii="굴림" w:eastAsia="굴림" w:hAnsi="굴림" w:hint="eastAsia"/>
        </w:rPr>
        <w:t>위탁경영</w:t>
      </w:r>
      <w:r>
        <w:rPr>
          <w:rFonts w:ascii="굴림" w:eastAsia="굴림" w:hAnsi="굴림"/>
        </w:rPr>
        <w:t xml:space="preserve"> </w:t>
      </w:r>
      <w:r>
        <w:rPr>
          <w:rFonts w:ascii="굴림" w:eastAsia="굴림" w:hAnsi="굴림" w:hint="eastAsia"/>
        </w:rPr>
        <w:t>기타</w:t>
      </w:r>
      <w:r>
        <w:rPr>
          <w:rFonts w:ascii="굴림" w:eastAsia="굴림" w:hAnsi="굴림"/>
        </w:rPr>
        <w:t xml:space="preserve"> </w:t>
      </w:r>
      <w:r>
        <w:rPr>
          <w:rFonts w:ascii="굴림" w:eastAsia="굴림" w:hAnsi="굴림" w:hint="eastAsia"/>
        </w:rPr>
        <w:t>회사조직의</w:t>
      </w:r>
      <w:r>
        <w:rPr>
          <w:rFonts w:ascii="굴림" w:eastAsia="굴림" w:hAnsi="굴림"/>
        </w:rPr>
        <w:t xml:space="preserve"> </w:t>
      </w:r>
      <w:r>
        <w:rPr>
          <w:rFonts w:ascii="굴림" w:eastAsia="굴림" w:hAnsi="굴림" w:hint="eastAsia"/>
        </w:rPr>
        <w:t>근본적인</w:t>
      </w:r>
      <w:r>
        <w:rPr>
          <w:rFonts w:ascii="굴림" w:eastAsia="굴림" w:hAnsi="굴림"/>
        </w:rPr>
        <w:t xml:space="preserve"> </w:t>
      </w:r>
      <w:r>
        <w:rPr>
          <w:rFonts w:ascii="굴림" w:eastAsia="굴림" w:hAnsi="굴림" w:hint="eastAsia"/>
        </w:rPr>
        <w:t>변경</w:t>
      </w:r>
    </w:p>
    <w:p w14:paraId="2B19CFEC" w14:textId="64CA6FCD" w:rsidR="0015402A" w:rsidRPr="00F722DD" w:rsidRDefault="00286261" w:rsidP="00445AEF">
      <w:pPr>
        <w:numPr>
          <w:ilvl w:val="0"/>
          <w:numId w:val="8"/>
        </w:numPr>
        <w:wordWrap/>
        <w:spacing w:line="340" w:lineRule="atLeast"/>
        <w:ind w:left="709" w:hanging="283"/>
        <w:rPr>
          <w:rFonts w:ascii="굴림" w:eastAsia="굴림" w:hAnsi="굴림"/>
        </w:rPr>
      </w:pPr>
      <w:r w:rsidRPr="00F722DD">
        <w:rPr>
          <w:rFonts w:ascii="굴림" w:eastAsia="굴림" w:hAnsi="굴림" w:hint="eastAsia"/>
        </w:rPr>
        <w:t>건당</w:t>
      </w:r>
      <w:r w:rsidR="00E32685">
        <w:rPr>
          <w:rFonts w:ascii="굴림" w:eastAsia="굴림" w:hAnsi="굴림"/>
        </w:rPr>
        <w:t xml:space="preserve"> </w:t>
      </w:r>
      <w:r w:rsidR="00E32685">
        <w:rPr>
          <w:rFonts w:ascii="굴림" w:eastAsia="굴림" w:hAnsi="굴림" w:hint="eastAsia"/>
        </w:rPr>
        <w:t>전년도</w:t>
      </w:r>
      <w:r w:rsidR="00E32685">
        <w:rPr>
          <w:rFonts w:ascii="굴림" w:eastAsia="굴림" w:hAnsi="굴림"/>
        </w:rPr>
        <w:t xml:space="preserve"> </w:t>
      </w:r>
      <w:r w:rsidR="00E32685">
        <w:rPr>
          <w:rFonts w:ascii="굴림" w:eastAsia="굴림" w:hAnsi="굴림" w:hint="eastAsia"/>
        </w:rPr>
        <w:t>감사보고서상</w:t>
      </w:r>
      <w:r w:rsidR="00E32685">
        <w:rPr>
          <w:rFonts w:ascii="굴림" w:eastAsia="굴림" w:hAnsi="굴림"/>
        </w:rPr>
        <w:t xml:space="preserve"> </w:t>
      </w:r>
      <w:r w:rsidR="00E32685">
        <w:rPr>
          <w:rFonts w:ascii="굴림" w:eastAsia="굴림" w:hAnsi="굴림" w:hint="eastAsia"/>
        </w:rPr>
        <w:t>자산총계의</w:t>
      </w:r>
      <w:r w:rsidR="00E32685">
        <w:rPr>
          <w:rFonts w:ascii="굴림" w:eastAsia="굴림" w:hAnsi="굴림"/>
        </w:rPr>
        <w:t xml:space="preserve"> [</w:t>
      </w:r>
      <w:r w:rsidR="00C16A5C" w:rsidRPr="006E5F2B">
        <w:rPr>
          <w:rFonts w:ascii="굴림" w:eastAsia="굴림" w:hAnsi="굴림"/>
        </w:rPr>
        <w:t>10</w:t>
      </w:r>
      <w:r w:rsidRPr="00F722DD">
        <w:rPr>
          <w:rFonts w:ascii="굴림" w:eastAsia="굴림" w:hAnsi="굴림"/>
        </w:rPr>
        <w:t xml:space="preserve">]% </w:t>
      </w:r>
      <w:r w:rsidR="00E32685">
        <w:rPr>
          <w:rFonts w:ascii="굴림" w:eastAsia="굴림" w:hAnsi="굴림" w:hint="eastAsia"/>
        </w:rPr>
        <w:t>이상</w:t>
      </w:r>
      <w:r w:rsidR="00E32685">
        <w:rPr>
          <w:rFonts w:ascii="굴림" w:eastAsia="굴림" w:hAnsi="굴림"/>
        </w:rPr>
        <w:t xml:space="preserve"> </w:t>
      </w:r>
      <w:r w:rsidR="00E32685">
        <w:rPr>
          <w:rFonts w:ascii="굴림" w:eastAsia="굴림" w:hAnsi="굴림" w:hint="eastAsia"/>
        </w:rPr>
        <w:t>또는</w:t>
      </w:r>
      <w:r w:rsidR="00E32685">
        <w:rPr>
          <w:rFonts w:ascii="굴림" w:eastAsia="굴림" w:hAnsi="굴림"/>
        </w:rPr>
        <w:t xml:space="preserve"> 연간 </w:t>
      </w:r>
      <w:proofErr w:type="spellStart"/>
      <w:r w:rsidR="00E32685">
        <w:rPr>
          <w:rFonts w:ascii="굴림" w:eastAsia="굴림" w:hAnsi="굴림"/>
        </w:rPr>
        <w:t>누계액</w:t>
      </w:r>
      <w:proofErr w:type="spellEnd"/>
      <w:r w:rsidR="00E32685">
        <w:rPr>
          <w:rFonts w:ascii="굴림" w:eastAsia="굴림" w:hAnsi="굴림"/>
        </w:rPr>
        <w:t xml:space="preserve"> 기준 전년도 감사보고서상 자산총계의 [</w:t>
      </w:r>
      <w:r w:rsidR="00C16A5C" w:rsidRPr="006E5F2B">
        <w:rPr>
          <w:rFonts w:ascii="굴림" w:eastAsia="굴림" w:hAnsi="굴림"/>
        </w:rPr>
        <w:t>20</w:t>
      </w:r>
      <w:r w:rsidRPr="00F722DD">
        <w:rPr>
          <w:rFonts w:ascii="굴림" w:eastAsia="굴림" w:hAnsi="굴림"/>
        </w:rPr>
        <w:t xml:space="preserve">]% </w:t>
      </w:r>
      <w:r w:rsidR="00E32685">
        <w:rPr>
          <w:rFonts w:ascii="굴림" w:eastAsia="굴림" w:hAnsi="굴림"/>
        </w:rPr>
        <w:t xml:space="preserve">이상의 소유자산을 </w:t>
      </w:r>
      <w:r w:rsidR="00E32685">
        <w:rPr>
          <w:rFonts w:ascii="굴림" w:eastAsia="굴림" w:hAnsi="굴림" w:hint="eastAsia"/>
        </w:rPr>
        <w:t>구매</w:t>
      </w:r>
      <w:r w:rsidR="00E32685">
        <w:rPr>
          <w:rFonts w:ascii="굴림" w:eastAsia="굴림" w:hAnsi="굴림"/>
        </w:rPr>
        <w:t xml:space="preserve">, </w:t>
      </w:r>
      <w:r w:rsidR="00E32685">
        <w:rPr>
          <w:rFonts w:ascii="굴림" w:eastAsia="굴림" w:hAnsi="굴림" w:hint="eastAsia"/>
        </w:rPr>
        <w:t>매각</w:t>
      </w:r>
      <w:r w:rsidR="00E32685">
        <w:rPr>
          <w:rFonts w:ascii="굴림" w:eastAsia="굴림" w:hAnsi="굴림"/>
        </w:rPr>
        <w:t xml:space="preserve">, </w:t>
      </w:r>
      <w:r w:rsidR="00E32685">
        <w:rPr>
          <w:rFonts w:ascii="굴림" w:eastAsia="굴림" w:hAnsi="굴림" w:hint="eastAsia"/>
        </w:rPr>
        <w:t>대체</w:t>
      </w:r>
      <w:r w:rsidR="00E32685">
        <w:rPr>
          <w:rFonts w:ascii="굴림" w:eastAsia="굴림" w:hAnsi="굴림"/>
        </w:rPr>
        <w:t xml:space="preserve">, </w:t>
      </w:r>
      <w:r w:rsidR="00E32685">
        <w:rPr>
          <w:rFonts w:ascii="굴림" w:eastAsia="굴림" w:hAnsi="굴림" w:hint="eastAsia"/>
        </w:rPr>
        <w:t>처분</w:t>
      </w:r>
      <w:r w:rsidR="00E32685">
        <w:rPr>
          <w:rFonts w:ascii="굴림" w:eastAsia="굴림" w:hAnsi="굴림"/>
        </w:rPr>
        <w:t xml:space="preserve"> </w:t>
      </w:r>
      <w:r w:rsidR="00E32685">
        <w:rPr>
          <w:rFonts w:ascii="굴림" w:eastAsia="굴림" w:hAnsi="굴림" w:hint="eastAsia"/>
        </w:rPr>
        <w:t>등을</w:t>
      </w:r>
      <w:r w:rsidR="00E32685">
        <w:rPr>
          <w:rFonts w:ascii="굴림" w:eastAsia="굴림" w:hAnsi="굴림"/>
        </w:rPr>
        <w:t xml:space="preserve"> </w:t>
      </w:r>
      <w:r w:rsidR="00E32685">
        <w:rPr>
          <w:rFonts w:ascii="굴림" w:eastAsia="굴림" w:hAnsi="굴림" w:hint="eastAsia"/>
        </w:rPr>
        <w:t>하는</w:t>
      </w:r>
      <w:r w:rsidR="00E32685">
        <w:rPr>
          <w:rFonts w:ascii="굴림" w:eastAsia="굴림" w:hAnsi="굴림"/>
        </w:rPr>
        <w:t xml:space="preserve"> </w:t>
      </w:r>
      <w:r w:rsidR="00E32685">
        <w:rPr>
          <w:rFonts w:ascii="굴림" w:eastAsia="굴림" w:hAnsi="굴림" w:hint="eastAsia"/>
        </w:rPr>
        <w:t>행위</w:t>
      </w:r>
    </w:p>
    <w:p w14:paraId="2B19CFED" w14:textId="463BDCFC" w:rsidR="0015402A" w:rsidRPr="000924BD" w:rsidRDefault="00FE4164" w:rsidP="00445AEF">
      <w:pPr>
        <w:numPr>
          <w:ilvl w:val="0"/>
          <w:numId w:val="8"/>
        </w:numPr>
        <w:wordWrap/>
        <w:spacing w:line="340" w:lineRule="atLeast"/>
        <w:ind w:left="709" w:hanging="283"/>
        <w:rPr>
          <w:rFonts w:ascii="굴림" w:eastAsia="굴림" w:hAnsi="굴림"/>
        </w:rPr>
      </w:pPr>
      <w:ins w:id="339" w:author="동우 남" w:date="2018-01-23T10:24:00Z">
        <w:r w:rsidRPr="00F722DD">
          <w:rPr>
            <w:rFonts w:ascii="굴림" w:eastAsia="굴림" w:hAnsi="굴림" w:hint="eastAsia"/>
          </w:rPr>
          <w:t>건당</w:t>
        </w:r>
        <w:r>
          <w:rPr>
            <w:rFonts w:ascii="굴림" w:eastAsia="굴림" w:hAnsi="굴림"/>
          </w:rPr>
          <w:t xml:space="preserve"> </w:t>
        </w:r>
        <w:r>
          <w:rPr>
            <w:rFonts w:ascii="굴림" w:eastAsia="굴림" w:hAnsi="굴림" w:hint="eastAsia"/>
          </w:rPr>
          <w:t>전년도</w:t>
        </w:r>
        <w:r>
          <w:rPr>
            <w:rFonts w:ascii="굴림" w:eastAsia="굴림" w:hAnsi="굴림"/>
          </w:rPr>
          <w:t xml:space="preserve"> </w:t>
        </w:r>
        <w:r>
          <w:rPr>
            <w:rFonts w:ascii="굴림" w:eastAsia="굴림" w:hAnsi="굴림" w:hint="eastAsia"/>
          </w:rPr>
          <w:t>감사보고서상</w:t>
        </w:r>
        <w:r>
          <w:rPr>
            <w:rFonts w:ascii="굴림" w:eastAsia="굴림" w:hAnsi="굴림"/>
          </w:rPr>
          <w:t xml:space="preserve"> </w:t>
        </w:r>
        <w:r>
          <w:rPr>
            <w:rFonts w:ascii="굴림" w:eastAsia="굴림" w:hAnsi="굴림" w:hint="eastAsia"/>
          </w:rPr>
          <w:t>자산총계의</w:t>
        </w:r>
        <w:r>
          <w:rPr>
            <w:rFonts w:ascii="굴림" w:eastAsia="굴림" w:hAnsi="굴림"/>
          </w:rPr>
          <w:t xml:space="preserve"> [</w:t>
        </w:r>
        <w:r w:rsidRPr="006E5F2B">
          <w:rPr>
            <w:rFonts w:ascii="굴림" w:eastAsia="굴림" w:hAnsi="굴림"/>
          </w:rPr>
          <w:t>10</w:t>
        </w:r>
        <w:r w:rsidRPr="00F722DD">
          <w:rPr>
            <w:rFonts w:ascii="굴림" w:eastAsia="굴림" w:hAnsi="굴림"/>
          </w:rPr>
          <w:t xml:space="preserve">]% </w:t>
        </w:r>
        <w:r>
          <w:rPr>
            <w:rFonts w:ascii="굴림" w:eastAsia="굴림" w:hAnsi="굴림" w:hint="eastAsia"/>
          </w:rPr>
          <w:t>이상</w:t>
        </w:r>
        <w:r>
          <w:rPr>
            <w:rFonts w:ascii="굴림" w:eastAsia="굴림" w:hAnsi="굴림"/>
          </w:rPr>
          <w:t xml:space="preserve"> </w:t>
        </w:r>
        <w:r>
          <w:rPr>
            <w:rFonts w:ascii="굴림" w:eastAsia="굴림" w:hAnsi="굴림" w:hint="eastAsia"/>
          </w:rPr>
          <w:t>또는</w:t>
        </w:r>
        <w:r>
          <w:rPr>
            <w:rFonts w:ascii="굴림" w:eastAsia="굴림" w:hAnsi="굴림"/>
          </w:rPr>
          <w:t xml:space="preserve"> 연간 </w:t>
        </w:r>
        <w:proofErr w:type="spellStart"/>
        <w:r>
          <w:rPr>
            <w:rFonts w:ascii="굴림" w:eastAsia="굴림" w:hAnsi="굴림"/>
          </w:rPr>
          <w:t>누계액</w:t>
        </w:r>
        <w:proofErr w:type="spellEnd"/>
        <w:r>
          <w:rPr>
            <w:rFonts w:ascii="굴림" w:eastAsia="굴림" w:hAnsi="굴림"/>
          </w:rPr>
          <w:t xml:space="preserve"> 기준 전년도 감사보고서상 자산총계의 [</w:t>
        </w:r>
        <w:r w:rsidRPr="006E5F2B">
          <w:rPr>
            <w:rFonts w:ascii="굴림" w:eastAsia="굴림" w:hAnsi="굴림"/>
          </w:rPr>
          <w:t>20</w:t>
        </w:r>
        <w:r w:rsidRPr="00F722DD">
          <w:rPr>
            <w:rFonts w:ascii="굴림" w:eastAsia="굴림" w:hAnsi="굴림"/>
          </w:rPr>
          <w:t xml:space="preserve">]% </w:t>
        </w:r>
        <w:r>
          <w:rPr>
            <w:rFonts w:ascii="굴림" w:eastAsia="굴림" w:hAnsi="굴림"/>
          </w:rPr>
          <w:t xml:space="preserve">이상의 </w:t>
        </w:r>
      </w:ins>
      <w:r w:rsidR="0061443A">
        <w:rPr>
          <w:rFonts w:ascii="굴림" w:eastAsia="굴림" w:hAnsi="굴림" w:hint="eastAsia"/>
        </w:rPr>
        <w:t>제</w:t>
      </w:r>
      <w:r w:rsidR="0061443A">
        <w:rPr>
          <w:rFonts w:ascii="굴림" w:eastAsia="굴림" w:hAnsi="굴림"/>
        </w:rPr>
        <w:t xml:space="preserve">3자에 </w:t>
      </w:r>
      <w:r w:rsidR="0061443A">
        <w:rPr>
          <w:rFonts w:ascii="굴림" w:eastAsia="굴림" w:hAnsi="굴림" w:hint="eastAsia"/>
        </w:rPr>
        <w:t>대한</w:t>
      </w:r>
      <w:r w:rsidR="0061443A">
        <w:rPr>
          <w:rFonts w:ascii="굴림" w:eastAsia="굴림" w:hAnsi="굴림"/>
        </w:rPr>
        <w:t xml:space="preserve"> </w:t>
      </w:r>
      <w:r w:rsidR="0015402A" w:rsidRPr="000924BD">
        <w:rPr>
          <w:rFonts w:ascii="굴림" w:eastAsia="굴림" w:hAnsi="굴림" w:hint="eastAsia"/>
        </w:rPr>
        <w:t>투자(</w:t>
      </w:r>
      <w:r w:rsidR="0061443A">
        <w:rPr>
          <w:rFonts w:ascii="굴림" w:eastAsia="굴림" w:hAnsi="굴림" w:hint="eastAsia"/>
        </w:rPr>
        <w:t>주식</w:t>
      </w:r>
      <w:r w:rsidR="0061443A">
        <w:rPr>
          <w:rFonts w:ascii="굴림" w:eastAsia="굴림" w:hAnsi="굴림"/>
        </w:rPr>
        <w:t xml:space="preserve"> </w:t>
      </w:r>
      <w:r w:rsidR="0061443A">
        <w:rPr>
          <w:rFonts w:ascii="굴림" w:eastAsia="굴림" w:hAnsi="굴림" w:hint="eastAsia"/>
        </w:rPr>
        <w:t>및</w:t>
      </w:r>
      <w:r w:rsidR="0061443A">
        <w:rPr>
          <w:rFonts w:ascii="굴림" w:eastAsia="굴림" w:hAnsi="굴림"/>
        </w:rPr>
        <w:t xml:space="preserve"> </w:t>
      </w:r>
      <w:r w:rsidR="0061443A">
        <w:rPr>
          <w:rFonts w:ascii="굴림" w:eastAsia="굴림" w:hAnsi="굴림" w:hint="eastAsia"/>
        </w:rPr>
        <w:t>사채인수</w:t>
      </w:r>
      <w:r w:rsidR="0061443A">
        <w:rPr>
          <w:rFonts w:ascii="굴림" w:eastAsia="굴림" w:hAnsi="굴림"/>
        </w:rPr>
        <w:t xml:space="preserve"> </w:t>
      </w:r>
      <w:r w:rsidR="0061443A">
        <w:rPr>
          <w:rFonts w:ascii="굴림" w:eastAsia="굴림" w:hAnsi="굴림" w:hint="eastAsia"/>
        </w:rPr>
        <w:t>포함</w:t>
      </w:r>
      <w:r w:rsidR="0061443A">
        <w:rPr>
          <w:rFonts w:ascii="굴림" w:eastAsia="굴림" w:hAnsi="굴림"/>
        </w:rPr>
        <w:t xml:space="preserve">), </w:t>
      </w:r>
      <w:r w:rsidR="0061443A">
        <w:rPr>
          <w:rFonts w:ascii="굴림" w:eastAsia="굴림" w:hAnsi="굴림" w:hint="eastAsia"/>
        </w:rPr>
        <w:t>자금대여</w:t>
      </w:r>
      <w:r w:rsidR="0061443A">
        <w:rPr>
          <w:rFonts w:ascii="굴림" w:eastAsia="굴림" w:hAnsi="굴림"/>
        </w:rPr>
        <w:t xml:space="preserve">, </w:t>
      </w:r>
      <w:r w:rsidR="0061443A">
        <w:rPr>
          <w:rFonts w:ascii="굴림" w:eastAsia="굴림" w:hAnsi="굴림" w:hint="eastAsia"/>
        </w:rPr>
        <w:t>담보</w:t>
      </w:r>
      <w:r w:rsidR="0061443A">
        <w:rPr>
          <w:rFonts w:ascii="굴림" w:eastAsia="굴림" w:hAnsi="굴림"/>
        </w:rPr>
        <w:t xml:space="preserve"> </w:t>
      </w:r>
      <w:r w:rsidR="0061443A">
        <w:rPr>
          <w:rFonts w:ascii="굴림" w:eastAsia="굴림" w:hAnsi="굴림" w:hint="eastAsia"/>
        </w:rPr>
        <w:t>제공</w:t>
      </w:r>
      <w:r w:rsidR="0061443A">
        <w:rPr>
          <w:rFonts w:ascii="굴림" w:eastAsia="굴림" w:hAnsi="굴림"/>
        </w:rPr>
        <w:t xml:space="preserve">, </w:t>
      </w:r>
      <w:r w:rsidR="0061443A">
        <w:rPr>
          <w:rFonts w:ascii="굴림" w:eastAsia="굴림" w:hAnsi="굴림" w:hint="eastAsia"/>
        </w:rPr>
        <w:t>보증</w:t>
      </w:r>
      <w:r w:rsidR="0061443A">
        <w:rPr>
          <w:rFonts w:ascii="굴림" w:eastAsia="굴림" w:hAnsi="굴림"/>
        </w:rPr>
        <w:t xml:space="preserve"> </w:t>
      </w:r>
      <w:r w:rsidR="0061443A">
        <w:rPr>
          <w:rFonts w:ascii="굴림" w:eastAsia="굴림" w:hAnsi="굴림" w:hint="eastAsia"/>
        </w:rPr>
        <w:t>등</w:t>
      </w:r>
    </w:p>
    <w:p w14:paraId="2B19CFEE" w14:textId="6A5A21BB" w:rsidR="0015402A" w:rsidRPr="00F722DD" w:rsidRDefault="00286261" w:rsidP="00445AEF">
      <w:pPr>
        <w:numPr>
          <w:ilvl w:val="0"/>
          <w:numId w:val="8"/>
        </w:numPr>
        <w:wordWrap/>
        <w:spacing w:line="340" w:lineRule="atLeast"/>
        <w:ind w:left="709" w:hanging="283"/>
        <w:rPr>
          <w:rFonts w:ascii="굴림" w:eastAsia="굴림" w:hAnsi="굴림"/>
        </w:rPr>
      </w:pPr>
      <w:r w:rsidRPr="00F722DD">
        <w:rPr>
          <w:rFonts w:ascii="굴림" w:eastAsia="굴림" w:hAnsi="굴림" w:hint="eastAsia"/>
        </w:rPr>
        <w:t>건당</w:t>
      </w:r>
      <w:r w:rsidR="00E32685">
        <w:rPr>
          <w:rFonts w:ascii="굴림" w:eastAsia="굴림" w:hAnsi="굴림"/>
        </w:rPr>
        <w:t xml:space="preserve"> </w:t>
      </w:r>
      <w:r w:rsidR="00E32685">
        <w:rPr>
          <w:rFonts w:ascii="굴림" w:eastAsia="굴림" w:hAnsi="굴림" w:hint="eastAsia"/>
        </w:rPr>
        <w:t>전년도</w:t>
      </w:r>
      <w:r w:rsidR="00E32685">
        <w:rPr>
          <w:rFonts w:ascii="굴림" w:eastAsia="굴림" w:hAnsi="굴림"/>
        </w:rPr>
        <w:t xml:space="preserve"> </w:t>
      </w:r>
      <w:r w:rsidR="00E32685">
        <w:rPr>
          <w:rFonts w:ascii="굴림" w:eastAsia="굴림" w:hAnsi="굴림" w:hint="eastAsia"/>
        </w:rPr>
        <w:t>감사보고서상</w:t>
      </w:r>
      <w:r w:rsidR="00E32685">
        <w:rPr>
          <w:rFonts w:ascii="굴림" w:eastAsia="굴림" w:hAnsi="굴림"/>
        </w:rPr>
        <w:t xml:space="preserve"> </w:t>
      </w:r>
      <w:r w:rsidR="00E32685">
        <w:rPr>
          <w:rFonts w:ascii="굴림" w:eastAsia="굴림" w:hAnsi="굴림" w:hint="eastAsia"/>
        </w:rPr>
        <w:t>자산총계</w:t>
      </w:r>
      <w:r w:rsidR="00E32685">
        <w:rPr>
          <w:rFonts w:ascii="굴림" w:eastAsia="굴림" w:hAnsi="굴림"/>
        </w:rPr>
        <w:t xml:space="preserve"> [</w:t>
      </w:r>
      <w:r w:rsidR="00C16A5C" w:rsidRPr="006E5F2B">
        <w:rPr>
          <w:rFonts w:ascii="굴림" w:eastAsia="굴림" w:hAnsi="굴림"/>
        </w:rPr>
        <w:t>10</w:t>
      </w:r>
      <w:r w:rsidRPr="00F722DD">
        <w:rPr>
          <w:rFonts w:ascii="굴림" w:eastAsia="굴림" w:hAnsi="굴림"/>
        </w:rPr>
        <w:t xml:space="preserve">]% </w:t>
      </w:r>
      <w:r w:rsidR="00E32685">
        <w:rPr>
          <w:rFonts w:ascii="굴림" w:eastAsia="굴림" w:hAnsi="굴림"/>
        </w:rPr>
        <w:t xml:space="preserve">이상의 회사의 </w:t>
      </w:r>
      <w:r w:rsidR="00E32685">
        <w:rPr>
          <w:rFonts w:ascii="굴림" w:eastAsia="굴림" w:hAnsi="굴림" w:hint="eastAsia"/>
        </w:rPr>
        <w:t>권리</w:t>
      </w:r>
      <w:r w:rsidR="00E32685">
        <w:rPr>
          <w:rFonts w:ascii="굴림" w:eastAsia="굴림" w:hAnsi="굴림"/>
        </w:rPr>
        <w:t xml:space="preserve"> </w:t>
      </w:r>
      <w:r w:rsidR="00E32685">
        <w:rPr>
          <w:rFonts w:ascii="굴림" w:eastAsia="굴림" w:hAnsi="굴림" w:hint="eastAsia"/>
        </w:rPr>
        <w:t>및</w:t>
      </w:r>
      <w:r w:rsidR="00E32685">
        <w:rPr>
          <w:rFonts w:ascii="굴림" w:eastAsia="굴림" w:hAnsi="굴림"/>
        </w:rPr>
        <w:t xml:space="preserve"> </w:t>
      </w:r>
      <w:r w:rsidR="00E32685">
        <w:rPr>
          <w:rFonts w:ascii="굴림" w:eastAsia="굴림" w:hAnsi="굴림" w:hint="eastAsia"/>
        </w:rPr>
        <w:t>의무를</w:t>
      </w:r>
      <w:r w:rsidR="00E32685">
        <w:rPr>
          <w:rFonts w:ascii="굴림" w:eastAsia="굴림" w:hAnsi="굴림"/>
        </w:rPr>
        <w:t xml:space="preserve"> </w:t>
      </w:r>
      <w:r w:rsidR="00E32685">
        <w:rPr>
          <w:rFonts w:ascii="굴림" w:eastAsia="굴림" w:hAnsi="굴림" w:hint="eastAsia"/>
        </w:rPr>
        <w:t>제</w:t>
      </w:r>
      <w:r w:rsidR="00E32685">
        <w:rPr>
          <w:rFonts w:ascii="굴림" w:eastAsia="굴림" w:hAnsi="굴림"/>
        </w:rPr>
        <w:t xml:space="preserve">3자에게 </w:t>
      </w:r>
      <w:r w:rsidR="00E32685">
        <w:rPr>
          <w:rFonts w:ascii="굴림" w:eastAsia="굴림" w:hAnsi="굴림" w:hint="eastAsia"/>
        </w:rPr>
        <w:t>양도</w:t>
      </w:r>
    </w:p>
    <w:p w14:paraId="2B19CFEF" w14:textId="77777777" w:rsidR="0015402A" w:rsidRPr="000924BD" w:rsidRDefault="0061443A" w:rsidP="00445AEF">
      <w:pPr>
        <w:numPr>
          <w:ilvl w:val="0"/>
          <w:numId w:val="8"/>
        </w:numPr>
        <w:wordWrap/>
        <w:spacing w:line="340" w:lineRule="atLeast"/>
        <w:ind w:left="709" w:hanging="283"/>
        <w:rPr>
          <w:rFonts w:ascii="굴림" w:eastAsia="굴림" w:hAnsi="굴림"/>
        </w:rPr>
      </w:pPr>
      <w:r>
        <w:rPr>
          <w:rFonts w:ascii="굴림" w:eastAsia="굴림" w:hAnsi="굴림" w:hint="eastAsia"/>
        </w:rPr>
        <w:t>본건</w:t>
      </w:r>
      <w:r>
        <w:rPr>
          <w:rFonts w:ascii="굴림" w:eastAsia="굴림" w:hAnsi="굴림"/>
        </w:rPr>
        <w:t xml:space="preserve"> </w:t>
      </w:r>
      <w:r>
        <w:rPr>
          <w:rFonts w:ascii="굴림" w:eastAsia="굴림" w:hAnsi="굴림" w:hint="eastAsia"/>
        </w:rPr>
        <w:t>투자</w:t>
      </w:r>
      <w:r>
        <w:rPr>
          <w:rFonts w:ascii="굴림" w:eastAsia="굴림" w:hAnsi="굴림"/>
        </w:rPr>
        <w:t xml:space="preserve"> </w:t>
      </w:r>
      <w:r>
        <w:rPr>
          <w:rFonts w:ascii="굴림" w:eastAsia="굴림" w:hAnsi="굴림" w:hint="eastAsia"/>
        </w:rPr>
        <w:t>당시</w:t>
      </w:r>
      <w:r>
        <w:rPr>
          <w:rFonts w:ascii="굴림" w:eastAsia="굴림" w:hAnsi="굴림"/>
        </w:rPr>
        <w:t xml:space="preserve"> </w:t>
      </w:r>
      <w:r>
        <w:rPr>
          <w:rFonts w:ascii="굴림" w:eastAsia="굴림" w:hAnsi="굴림" w:hint="eastAsia"/>
        </w:rPr>
        <w:t>사업계획에</w:t>
      </w:r>
      <w:r>
        <w:rPr>
          <w:rFonts w:ascii="굴림" w:eastAsia="굴림" w:hAnsi="굴림"/>
        </w:rPr>
        <w:t xml:space="preserve"> </w:t>
      </w:r>
      <w:r>
        <w:rPr>
          <w:rFonts w:ascii="굴림" w:eastAsia="굴림" w:hAnsi="굴림" w:hint="eastAsia"/>
        </w:rPr>
        <w:t>명시한</w:t>
      </w:r>
      <w:r>
        <w:rPr>
          <w:rFonts w:ascii="굴림" w:eastAsia="굴림" w:hAnsi="굴림"/>
        </w:rPr>
        <w:t xml:space="preserve"> </w:t>
      </w:r>
      <w:r>
        <w:rPr>
          <w:rFonts w:ascii="굴림" w:eastAsia="굴림" w:hAnsi="굴림" w:hint="eastAsia"/>
        </w:rPr>
        <w:t>것과</w:t>
      </w:r>
      <w:r>
        <w:rPr>
          <w:rFonts w:ascii="굴림" w:eastAsia="굴림" w:hAnsi="굴림"/>
        </w:rPr>
        <w:t xml:space="preserve"> </w:t>
      </w:r>
      <w:r>
        <w:rPr>
          <w:rFonts w:ascii="굴림" w:eastAsia="굴림" w:hAnsi="굴림" w:hint="eastAsia"/>
        </w:rPr>
        <w:t>현저히</w:t>
      </w:r>
      <w:r>
        <w:rPr>
          <w:rFonts w:ascii="굴림" w:eastAsia="굴림" w:hAnsi="굴림"/>
        </w:rPr>
        <w:t xml:space="preserve"> </w:t>
      </w:r>
      <w:r>
        <w:rPr>
          <w:rFonts w:ascii="굴림" w:eastAsia="굴림" w:hAnsi="굴림" w:hint="eastAsia"/>
        </w:rPr>
        <w:t>다른</w:t>
      </w:r>
      <w:r>
        <w:rPr>
          <w:rFonts w:ascii="굴림" w:eastAsia="굴림" w:hAnsi="굴림"/>
        </w:rPr>
        <w:t xml:space="preserve"> </w:t>
      </w:r>
      <w:r>
        <w:rPr>
          <w:rFonts w:ascii="굴림" w:eastAsia="굴림" w:hAnsi="굴림" w:hint="eastAsia"/>
        </w:rPr>
        <w:t>사업에</w:t>
      </w:r>
      <w:r>
        <w:rPr>
          <w:rFonts w:ascii="굴림" w:eastAsia="굴림" w:hAnsi="굴림"/>
        </w:rPr>
        <w:t xml:space="preserve"> </w:t>
      </w:r>
      <w:r>
        <w:rPr>
          <w:rFonts w:ascii="굴림" w:eastAsia="굴림" w:hAnsi="굴림" w:hint="eastAsia"/>
        </w:rPr>
        <w:t>착수하거나</w:t>
      </w:r>
      <w:r>
        <w:rPr>
          <w:rFonts w:ascii="굴림" w:eastAsia="굴림" w:hAnsi="굴림"/>
        </w:rPr>
        <w:t xml:space="preserve">, </w:t>
      </w:r>
      <w:r w:rsidR="00B152F9">
        <w:rPr>
          <w:rFonts w:ascii="굴림" w:eastAsia="굴림" w:hAnsi="굴림" w:hint="eastAsia"/>
        </w:rPr>
        <w:t>주요사업</w:t>
      </w:r>
      <w:r>
        <w:rPr>
          <w:rFonts w:ascii="굴림" w:eastAsia="굴림" w:hAnsi="굴림" w:hint="eastAsia"/>
        </w:rPr>
        <w:t>의</w:t>
      </w:r>
      <w:r>
        <w:rPr>
          <w:rFonts w:ascii="굴림" w:eastAsia="굴림" w:hAnsi="굴림"/>
        </w:rPr>
        <w:t xml:space="preserve"> </w:t>
      </w:r>
      <w:r>
        <w:rPr>
          <w:rFonts w:ascii="굴림" w:eastAsia="굴림" w:hAnsi="굴림" w:hint="eastAsia"/>
        </w:rPr>
        <w:t>중단</w:t>
      </w:r>
      <w:r>
        <w:rPr>
          <w:rFonts w:ascii="굴림" w:eastAsia="굴림" w:hAnsi="굴림"/>
        </w:rPr>
        <w:t xml:space="preserve">, </w:t>
      </w:r>
      <w:r>
        <w:rPr>
          <w:rFonts w:ascii="굴림" w:eastAsia="굴림" w:hAnsi="굴림" w:hint="eastAsia"/>
        </w:rPr>
        <w:t>포기</w:t>
      </w:r>
    </w:p>
    <w:p w14:paraId="2B19CFF0" w14:textId="36916ED5" w:rsidR="0015402A" w:rsidRPr="00F722DD" w:rsidRDefault="00286261" w:rsidP="00445AEF">
      <w:pPr>
        <w:numPr>
          <w:ilvl w:val="0"/>
          <w:numId w:val="8"/>
        </w:numPr>
        <w:wordWrap/>
        <w:spacing w:line="340" w:lineRule="atLeast"/>
        <w:ind w:left="709" w:hanging="283"/>
        <w:rPr>
          <w:rFonts w:ascii="굴림" w:eastAsia="굴림" w:hAnsi="굴림"/>
        </w:rPr>
      </w:pPr>
      <w:r w:rsidRPr="00F722DD">
        <w:rPr>
          <w:rFonts w:ascii="굴림" w:eastAsia="굴림" w:hAnsi="굴림" w:hint="eastAsia"/>
        </w:rPr>
        <w:t>건당</w:t>
      </w:r>
      <w:r w:rsidR="00E32685">
        <w:rPr>
          <w:rFonts w:ascii="굴림" w:eastAsia="굴림" w:hAnsi="굴림"/>
        </w:rPr>
        <w:t xml:space="preserve"> </w:t>
      </w:r>
      <w:r w:rsidR="00E32685">
        <w:rPr>
          <w:rFonts w:ascii="굴림" w:eastAsia="굴림" w:hAnsi="굴림" w:hint="eastAsia"/>
        </w:rPr>
        <w:t>전년도</w:t>
      </w:r>
      <w:r w:rsidR="00E32685">
        <w:rPr>
          <w:rFonts w:ascii="굴림" w:eastAsia="굴림" w:hAnsi="굴림"/>
        </w:rPr>
        <w:t xml:space="preserve"> </w:t>
      </w:r>
      <w:r w:rsidR="00E32685">
        <w:rPr>
          <w:rFonts w:ascii="굴림" w:eastAsia="굴림" w:hAnsi="굴림" w:hint="eastAsia"/>
        </w:rPr>
        <w:t>감사보고서상</w:t>
      </w:r>
      <w:r w:rsidR="00E32685">
        <w:rPr>
          <w:rFonts w:ascii="굴림" w:eastAsia="굴림" w:hAnsi="굴림"/>
        </w:rPr>
        <w:t xml:space="preserve"> </w:t>
      </w:r>
      <w:r w:rsidR="00E32685">
        <w:rPr>
          <w:rFonts w:ascii="굴림" w:eastAsia="굴림" w:hAnsi="굴림" w:hint="eastAsia"/>
        </w:rPr>
        <w:t>자산총계의</w:t>
      </w:r>
      <w:r w:rsidR="00E32685">
        <w:rPr>
          <w:rFonts w:ascii="굴림" w:eastAsia="굴림" w:hAnsi="굴림"/>
        </w:rPr>
        <w:t xml:space="preserve"> [</w:t>
      </w:r>
      <w:r w:rsidR="00C16A5C" w:rsidRPr="006E5F2B">
        <w:rPr>
          <w:rFonts w:ascii="굴림" w:eastAsia="굴림" w:hAnsi="굴림"/>
        </w:rPr>
        <w:t>10</w:t>
      </w:r>
      <w:r w:rsidRPr="00F722DD">
        <w:rPr>
          <w:rFonts w:ascii="굴림" w:eastAsia="굴림" w:hAnsi="굴림"/>
        </w:rPr>
        <w:t xml:space="preserve">]% </w:t>
      </w:r>
      <w:r w:rsidR="00E32685">
        <w:rPr>
          <w:rFonts w:ascii="굴림" w:eastAsia="굴림" w:hAnsi="굴림"/>
        </w:rPr>
        <w:t xml:space="preserve">이상 또는 </w:t>
      </w:r>
      <w:r w:rsidR="00E32685">
        <w:rPr>
          <w:rFonts w:ascii="굴림" w:eastAsia="굴림" w:hAnsi="굴림" w:hint="eastAsia"/>
        </w:rPr>
        <w:t>연간</w:t>
      </w:r>
      <w:r w:rsidR="00E32685">
        <w:rPr>
          <w:rFonts w:ascii="굴림" w:eastAsia="굴림" w:hAnsi="굴림"/>
        </w:rPr>
        <w:t xml:space="preserve"> </w:t>
      </w:r>
      <w:proofErr w:type="spellStart"/>
      <w:r w:rsidR="00E32685">
        <w:rPr>
          <w:rFonts w:ascii="굴림" w:eastAsia="굴림" w:hAnsi="굴림" w:hint="eastAsia"/>
        </w:rPr>
        <w:t>누계액</w:t>
      </w:r>
      <w:proofErr w:type="spellEnd"/>
      <w:r w:rsidR="00E32685">
        <w:rPr>
          <w:rFonts w:ascii="굴림" w:eastAsia="굴림" w:hAnsi="굴림"/>
        </w:rPr>
        <w:t xml:space="preserve"> </w:t>
      </w:r>
      <w:r w:rsidR="00E32685">
        <w:rPr>
          <w:rFonts w:ascii="굴림" w:eastAsia="굴림" w:hAnsi="굴림" w:hint="eastAsia"/>
        </w:rPr>
        <w:t>기준</w:t>
      </w:r>
      <w:r w:rsidR="00E32685">
        <w:rPr>
          <w:rFonts w:ascii="굴림" w:eastAsia="굴림" w:hAnsi="굴림"/>
        </w:rPr>
        <w:t xml:space="preserve"> </w:t>
      </w:r>
      <w:r w:rsidR="00E32685">
        <w:rPr>
          <w:rFonts w:ascii="굴림" w:eastAsia="굴림" w:hAnsi="굴림" w:hint="eastAsia"/>
        </w:rPr>
        <w:t>전년도</w:t>
      </w:r>
      <w:r w:rsidR="00E32685">
        <w:rPr>
          <w:rFonts w:ascii="굴림" w:eastAsia="굴림" w:hAnsi="굴림"/>
        </w:rPr>
        <w:t xml:space="preserve"> </w:t>
      </w:r>
      <w:r w:rsidR="00E32685">
        <w:rPr>
          <w:rFonts w:ascii="굴림" w:eastAsia="굴림" w:hAnsi="굴림" w:hint="eastAsia"/>
        </w:rPr>
        <w:t>감사보고서상</w:t>
      </w:r>
      <w:r w:rsidR="00E32685">
        <w:rPr>
          <w:rFonts w:ascii="굴림" w:eastAsia="굴림" w:hAnsi="굴림"/>
        </w:rPr>
        <w:t xml:space="preserve"> </w:t>
      </w:r>
      <w:r w:rsidR="00E32685">
        <w:rPr>
          <w:rFonts w:ascii="굴림" w:eastAsia="굴림" w:hAnsi="굴림" w:hint="eastAsia"/>
        </w:rPr>
        <w:t>자산총계의</w:t>
      </w:r>
      <w:r w:rsidR="00E32685">
        <w:rPr>
          <w:rFonts w:ascii="굴림" w:eastAsia="굴림" w:hAnsi="굴림"/>
        </w:rPr>
        <w:t xml:space="preserve"> [</w:t>
      </w:r>
      <w:r w:rsidR="00C16A5C" w:rsidRPr="006E5F2B">
        <w:rPr>
          <w:rFonts w:ascii="굴림" w:eastAsia="굴림" w:hAnsi="굴림"/>
        </w:rPr>
        <w:t>2</w:t>
      </w:r>
      <w:r w:rsidR="00F722DD" w:rsidRPr="00F722DD">
        <w:rPr>
          <w:rFonts w:ascii="굴림" w:eastAsia="굴림" w:hAnsi="굴림"/>
        </w:rPr>
        <w:t>0</w:t>
      </w:r>
      <w:r w:rsidR="00E32685">
        <w:rPr>
          <w:rFonts w:ascii="굴림" w:eastAsia="굴림" w:hAnsi="굴림"/>
        </w:rPr>
        <w:t xml:space="preserve">]% 이상의 신규 </w:t>
      </w:r>
      <w:r w:rsidR="00E32685">
        <w:rPr>
          <w:rFonts w:ascii="굴림" w:eastAsia="굴림" w:hAnsi="굴림" w:hint="eastAsia"/>
        </w:rPr>
        <w:t>자금차입</w:t>
      </w:r>
      <w:r w:rsidR="00E32685">
        <w:rPr>
          <w:rFonts w:ascii="굴림" w:eastAsia="굴림" w:hAnsi="굴림"/>
        </w:rPr>
        <w:t xml:space="preserve"> </w:t>
      </w:r>
      <w:r w:rsidR="00E32685">
        <w:rPr>
          <w:rFonts w:ascii="굴림" w:eastAsia="굴림" w:hAnsi="굴림" w:hint="eastAsia"/>
        </w:rPr>
        <w:t>또는</w:t>
      </w:r>
      <w:r w:rsidR="00E32685">
        <w:rPr>
          <w:rFonts w:ascii="굴림" w:eastAsia="굴림" w:hAnsi="굴림"/>
        </w:rPr>
        <w:t xml:space="preserve"> </w:t>
      </w:r>
      <w:r w:rsidR="00E32685">
        <w:rPr>
          <w:rFonts w:ascii="굴림" w:eastAsia="굴림" w:hAnsi="굴림" w:hint="eastAsia"/>
        </w:rPr>
        <w:t>채무의</w:t>
      </w:r>
      <w:r w:rsidR="00E32685">
        <w:rPr>
          <w:rFonts w:ascii="굴림" w:eastAsia="굴림" w:hAnsi="굴림"/>
        </w:rPr>
        <w:t xml:space="preserve"> </w:t>
      </w:r>
      <w:r w:rsidR="00E32685">
        <w:rPr>
          <w:rFonts w:ascii="굴림" w:eastAsia="굴림" w:hAnsi="굴림" w:hint="eastAsia"/>
        </w:rPr>
        <w:t>부담</w:t>
      </w:r>
    </w:p>
    <w:p w14:paraId="2B19CFF1" w14:textId="77777777" w:rsidR="0015402A" w:rsidRPr="000924BD" w:rsidRDefault="0061443A" w:rsidP="00445AEF">
      <w:pPr>
        <w:numPr>
          <w:ilvl w:val="0"/>
          <w:numId w:val="8"/>
        </w:numPr>
        <w:wordWrap/>
        <w:spacing w:line="340" w:lineRule="atLeast"/>
        <w:ind w:left="709" w:hanging="283"/>
        <w:rPr>
          <w:rFonts w:ascii="굴림" w:eastAsia="굴림" w:hAnsi="굴림"/>
        </w:rPr>
      </w:pPr>
      <w:r>
        <w:rPr>
          <w:rFonts w:ascii="굴림" w:eastAsia="굴림" w:hAnsi="굴림" w:hint="eastAsia"/>
        </w:rPr>
        <w:t>계열회사</w:t>
      </w:r>
      <w:r>
        <w:rPr>
          <w:rFonts w:ascii="굴림" w:eastAsia="굴림" w:hAnsi="굴림"/>
        </w:rPr>
        <w:t xml:space="preserve">(독점규제 </w:t>
      </w:r>
      <w:r>
        <w:rPr>
          <w:rFonts w:ascii="굴림" w:eastAsia="굴림" w:hAnsi="굴림" w:hint="eastAsia"/>
        </w:rPr>
        <w:t>및</w:t>
      </w:r>
      <w:r>
        <w:rPr>
          <w:rFonts w:ascii="굴림" w:eastAsia="굴림" w:hAnsi="굴림"/>
        </w:rPr>
        <w:t xml:space="preserve"> </w:t>
      </w:r>
      <w:r>
        <w:rPr>
          <w:rFonts w:ascii="굴림" w:eastAsia="굴림" w:hAnsi="굴림" w:hint="eastAsia"/>
        </w:rPr>
        <w:t>공정거래에</w:t>
      </w:r>
      <w:r>
        <w:rPr>
          <w:rFonts w:ascii="굴림" w:eastAsia="굴림" w:hAnsi="굴림"/>
        </w:rPr>
        <w:t xml:space="preserve"> </w:t>
      </w:r>
      <w:r>
        <w:rPr>
          <w:rFonts w:ascii="굴림" w:eastAsia="굴림" w:hAnsi="굴림" w:hint="eastAsia"/>
        </w:rPr>
        <w:t>관한</w:t>
      </w:r>
      <w:r>
        <w:rPr>
          <w:rFonts w:ascii="굴림" w:eastAsia="굴림" w:hAnsi="굴림"/>
        </w:rPr>
        <w:t xml:space="preserve"> </w:t>
      </w:r>
      <w:r>
        <w:rPr>
          <w:rFonts w:ascii="굴림" w:eastAsia="굴림" w:hAnsi="굴림" w:hint="eastAsia"/>
        </w:rPr>
        <w:t>법률상</w:t>
      </w:r>
      <w:r>
        <w:rPr>
          <w:rFonts w:ascii="굴림" w:eastAsia="굴림" w:hAnsi="굴림"/>
        </w:rPr>
        <w:t xml:space="preserve"> </w:t>
      </w:r>
      <w:r>
        <w:rPr>
          <w:rFonts w:ascii="굴림" w:eastAsia="굴림" w:hAnsi="굴림" w:hint="eastAsia"/>
        </w:rPr>
        <w:t>계열회사의</w:t>
      </w:r>
      <w:r>
        <w:rPr>
          <w:rFonts w:ascii="굴림" w:eastAsia="굴림" w:hAnsi="굴림"/>
        </w:rPr>
        <w:t xml:space="preserve"> </w:t>
      </w:r>
      <w:r>
        <w:rPr>
          <w:rFonts w:ascii="굴림" w:eastAsia="굴림" w:hAnsi="굴림" w:hint="eastAsia"/>
        </w:rPr>
        <w:t>범위에</w:t>
      </w:r>
      <w:r>
        <w:rPr>
          <w:rFonts w:ascii="굴림" w:eastAsia="굴림" w:hAnsi="굴림"/>
        </w:rPr>
        <w:t xml:space="preserve"> </w:t>
      </w:r>
      <w:r>
        <w:rPr>
          <w:rFonts w:ascii="굴림" w:eastAsia="굴림" w:hAnsi="굴림" w:hint="eastAsia"/>
        </w:rPr>
        <w:t>포함되는</w:t>
      </w:r>
      <w:r>
        <w:rPr>
          <w:rFonts w:ascii="굴림" w:eastAsia="굴림" w:hAnsi="굴림"/>
        </w:rPr>
        <w:t xml:space="preserve"> </w:t>
      </w:r>
      <w:r>
        <w:rPr>
          <w:rFonts w:ascii="굴림" w:eastAsia="굴림" w:hAnsi="굴림" w:hint="eastAsia"/>
        </w:rPr>
        <w:t>회사를</w:t>
      </w:r>
      <w:r>
        <w:rPr>
          <w:rFonts w:ascii="굴림" w:eastAsia="굴림" w:hAnsi="굴림"/>
        </w:rPr>
        <w:t xml:space="preserve"> </w:t>
      </w:r>
      <w:r>
        <w:rPr>
          <w:rFonts w:ascii="굴림" w:eastAsia="굴림" w:hAnsi="굴림" w:hint="eastAsia"/>
        </w:rPr>
        <w:t>말한다</w:t>
      </w:r>
      <w:r>
        <w:rPr>
          <w:rFonts w:ascii="굴림" w:eastAsia="굴림" w:hAnsi="굴림"/>
        </w:rPr>
        <w:t xml:space="preserve">), </w:t>
      </w:r>
      <w:r>
        <w:rPr>
          <w:rFonts w:ascii="굴림" w:eastAsia="굴림" w:hAnsi="굴림" w:hint="eastAsia"/>
        </w:rPr>
        <w:t>임직원</w:t>
      </w:r>
      <w:r>
        <w:rPr>
          <w:rFonts w:ascii="굴림" w:eastAsia="굴림" w:hAnsi="굴림"/>
        </w:rPr>
        <w:t xml:space="preserve">, </w:t>
      </w:r>
      <w:r>
        <w:rPr>
          <w:rFonts w:ascii="굴림" w:eastAsia="굴림" w:hAnsi="굴림" w:hint="eastAsia"/>
        </w:rPr>
        <w:t>주주</w:t>
      </w:r>
      <w:r>
        <w:rPr>
          <w:rFonts w:ascii="굴림" w:eastAsia="굴림" w:hAnsi="굴림"/>
        </w:rPr>
        <w:t xml:space="preserve">, </w:t>
      </w:r>
      <w:r>
        <w:rPr>
          <w:rFonts w:ascii="굴림" w:eastAsia="굴림" w:hAnsi="굴림" w:hint="eastAsia"/>
        </w:rPr>
        <w:t>그</w:t>
      </w:r>
      <w:r>
        <w:rPr>
          <w:rFonts w:ascii="굴림" w:eastAsia="굴림" w:hAnsi="굴림"/>
        </w:rPr>
        <w:t xml:space="preserve"> </w:t>
      </w:r>
      <w:r>
        <w:rPr>
          <w:rFonts w:ascii="굴림" w:eastAsia="굴림" w:hAnsi="굴림" w:hint="eastAsia"/>
        </w:rPr>
        <w:t>특수관계인</w:t>
      </w:r>
      <w:r>
        <w:rPr>
          <w:rFonts w:ascii="굴림" w:eastAsia="굴림" w:hAnsi="굴림"/>
        </w:rPr>
        <w:t xml:space="preserve">(자본시장 </w:t>
      </w:r>
      <w:r>
        <w:rPr>
          <w:rFonts w:ascii="굴림" w:eastAsia="굴림" w:hAnsi="굴림" w:hint="eastAsia"/>
        </w:rPr>
        <w:t>및</w:t>
      </w:r>
      <w:r>
        <w:rPr>
          <w:rFonts w:ascii="굴림" w:eastAsia="굴림" w:hAnsi="굴림"/>
        </w:rPr>
        <w:t xml:space="preserve"> </w:t>
      </w:r>
      <w:r>
        <w:rPr>
          <w:rFonts w:ascii="굴림" w:eastAsia="굴림" w:hAnsi="굴림" w:hint="eastAsia"/>
        </w:rPr>
        <w:t>금융투자업에</w:t>
      </w:r>
      <w:r>
        <w:rPr>
          <w:rFonts w:ascii="굴림" w:eastAsia="굴림" w:hAnsi="굴림"/>
        </w:rPr>
        <w:t xml:space="preserve"> </w:t>
      </w:r>
      <w:r>
        <w:rPr>
          <w:rFonts w:ascii="굴림" w:eastAsia="굴림" w:hAnsi="굴림" w:hint="eastAsia"/>
        </w:rPr>
        <w:t>관한</w:t>
      </w:r>
      <w:r>
        <w:rPr>
          <w:rFonts w:ascii="굴림" w:eastAsia="굴림" w:hAnsi="굴림"/>
        </w:rPr>
        <w:t xml:space="preserve"> </w:t>
      </w:r>
      <w:r>
        <w:rPr>
          <w:rFonts w:ascii="굴림" w:eastAsia="굴림" w:hAnsi="굴림" w:hint="eastAsia"/>
        </w:rPr>
        <w:t>법률상의</w:t>
      </w:r>
      <w:r>
        <w:rPr>
          <w:rFonts w:ascii="굴림" w:eastAsia="굴림" w:hAnsi="굴림"/>
        </w:rPr>
        <w:t xml:space="preserve"> </w:t>
      </w:r>
      <w:r>
        <w:rPr>
          <w:rFonts w:ascii="굴림" w:eastAsia="굴림" w:hAnsi="굴림" w:hint="eastAsia"/>
        </w:rPr>
        <w:t>특수관계인의</w:t>
      </w:r>
      <w:r>
        <w:rPr>
          <w:rFonts w:ascii="굴림" w:eastAsia="굴림" w:hAnsi="굴림"/>
        </w:rPr>
        <w:t xml:space="preserve"> </w:t>
      </w:r>
      <w:r>
        <w:rPr>
          <w:rFonts w:ascii="굴림" w:eastAsia="굴림" w:hAnsi="굴림" w:hint="eastAsia"/>
        </w:rPr>
        <w:t>범위에</w:t>
      </w:r>
      <w:r>
        <w:rPr>
          <w:rFonts w:ascii="굴림" w:eastAsia="굴림" w:hAnsi="굴림"/>
        </w:rPr>
        <w:t xml:space="preserve"> </w:t>
      </w:r>
      <w:r>
        <w:rPr>
          <w:rFonts w:ascii="굴림" w:eastAsia="굴림" w:hAnsi="굴림" w:hint="eastAsia"/>
        </w:rPr>
        <w:t>해당하는</w:t>
      </w:r>
      <w:r>
        <w:rPr>
          <w:rFonts w:ascii="굴림" w:eastAsia="굴림" w:hAnsi="굴림"/>
        </w:rPr>
        <w:t xml:space="preserve"> </w:t>
      </w:r>
      <w:r>
        <w:rPr>
          <w:rFonts w:ascii="굴림" w:eastAsia="굴림" w:hAnsi="굴림" w:hint="eastAsia"/>
        </w:rPr>
        <w:t>자를</w:t>
      </w:r>
      <w:r>
        <w:rPr>
          <w:rFonts w:ascii="굴림" w:eastAsia="굴림" w:hAnsi="굴림"/>
        </w:rPr>
        <w:t xml:space="preserve"> </w:t>
      </w:r>
      <w:r>
        <w:rPr>
          <w:rFonts w:ascii="굴림" w:eastAsia="굴림" w:hAnsi="굴림" w:hint="eastAsia"/>
        </w:rPr>
        <w:t>말한다</w:t>
      </w:r>
      <w:r>
        <w:rPr>
          <w:rFonts w:ascii="굴림" w:eastAsia="굴림" w:hAnsi="굴림"/>
        </w:rPr>
        <w:t xml:space="preserve">)과의 </w:t>
      </w:r>
      <w:r>
        <w:rPr>
          <w:rFonts w:ascii="굴림" w:eastAsia="굴림" w:hAnsi="굴림" w:hint="eastAsia"/>
        </w:rPr>
        <w:t>거래</w:t>
      </w:r>
    </w:p>
    <w:p w14:paraId="2B19CFF2" w14:textId="77777777" w:rsidR="0015402A" w:rsidRPr="000924BD" w:rsidRDefault="0061443A" w:rsidP="00445AEF">
      <w:pPr>
        <w:numPr>
          <w:ilvl w:val="0"/>
          <w:numId w:val="8"/>
        </w:numPr>
        <w:wordWrap/>
        <w:spacing w:line="340" w:lineRule="atLeast"/>
        <w:ind w:left="709" w:hanging="283"/>
        <w:rPr>
          <w:rFonts w:ascii="굴림" w:eastAsia="굴림" w:hAnsi="굴림"/>
        </w:rPr>
      </w:pPr>
      <w:r>
        <w:rPr>
          <w:rFonts w:ascii="굴림" w:eastAsia="굴림" w:hAnsi="굴림" w:hint="eastAsia"/>
        </w:rPr>
        <w:t>현금</w:t>
      </w:r>
      <w:r>
        <w:rPr>
          <w:rFonts w:ascii="굴림" w:eastAsia="굴림" w:hAnsi="굴림"/>
        </w:rPr>
        <w:t xml:space="preserve">, </w:t>
      </w:r>
      <w:r>
        <w:rPr>
          <w:rFonts w:ascii="굴림" w:eastAsia="굴림" w:hAnsi="굴림" w:hint="eastAsia"/>
        </w:rPr>
        <w:t>주식</w:t>
      </w:r>
      <w:r>
        <w:rPr>
          <w:rFonts w:ascii="굴림" w:eastAsia="굴림" w:hAnsi="굴림"/>
        </w:rPr>
        <w:t xml:space="preserve"> </w:t>
      </w:r>
      <w:r>
        <w:rPr>
          <w:rFonts w:ascii="굴림" w:eastAsia="굴림" w:hAnsi="굴림" w:hint="eastAsia"/>
        </w:rPr>
        <w:t>또는</w:t>
      </w:r>
      <w:r>
        <w:rPr>
          <w:rFonts w:ascii="굴림" w:eastAsia="굴림" w:hAnsi="굴림"/>
        </w:rPr>
        <w:t xml:space="preserve"> </w:t>
      </w:r>
      <w:r>
        <w:rPr>
          <w:rFonts w:ascii="굴림" w:eastAsia="굴림" w:hAnsi="굴림" w:hint="eastAsia"/>
        </w:rPr>
        <w:t>기타</w:t>
      </w:r>
      <w:r>
        <w:rPr>
          <w:rFonts w:ascii="굴림" w:eastAsia="굴림" w:hAnsi="굴림"/>
        </w:rPr>
        <w:t xml:space="preserve"> </w:t>
      </w:r>
      <w:r>
        <w:rPr>
          <w:rFonts w:ascii="굴림" w:eastAsia="굴림" w:hAnsi="굴림" w:hint="eastAsia"/>
        </w:rPr>
        <w:t>회사의</w:t>
      </w:r>
      <w:r>
        <w:rPr>
          <w:rFonts w:ascii="굴림" w:eastAsia="굴림" w:hAnsi="굴림"/>
        </w:rPr>
        <w:t xml:space="preserve"> </w:t>
      </w:r>
      <w:r>
        <w:rPr>
          <w:rFonts w:ascii="굴림" w:eastAsia="굴림" w:hAnsi="굴림" w:hint="eastAsia"/>
        </w:rPr>
        <w:t>재산으로</w:t>
      </w:r>
      <w:r>
        <w:rPr>
          <w:rFonts w:ascii="굴림" w:eastAsia="굴림" w:hAnsi="굴림"/>
        </w:rPr>
        <w:t xml:space="preserve"> </w:t>
      </w:r>
      <w:r>
        <w:rPr>
          <w:rFonts w:ascii="굴림" w:eastAsia="굴림" w:hAnsi="굴림" w:hint="eastAsia"/>
        </w:rPr>
        <w:t>이루어지는</w:t>
      </w:r>
      <w:r>
        <w:rPr>
          <w:rFonts w:ascii="굴림" w:eastAsia="굴림" w:hAnsi="굴림"/>
        </w:rPr>
        <w:t xml:space="preserve"> </w:t>
      </w:r>
      <w:r>
        <w:rPr>
          <w:rFonts w:ascii="굴림" w:eastAsia="굴림" w:hAnsi="굴림" w:hint="eastAsia"/>
        </w:rPr>
        <w:t>배당의</w:t>
      </w:r>
      <w:r>
        <w:rPr>
          <w:rFonts w:ascii="굴림" w:eastAsia="굴림" w:hAnsi="굴림"/>
        </w:rPr>
        <w:t xml:space="preserve"> </w:t>
      </w:r>
      <w:r>
        <w:rPr>
          <w:rFonts w:ascii="굴림" w:eastAsia="굴림" w:hAnsi="굴림" w:hint="eastAsia"/>
        </w:rPr>
        <w:t>의결</w:t>
      </w:r>
      <w:r>
        <w:rPr>
          <w:rFonts w:ascii="굴림" w:eastAsia="굴림" w:hAnsi="굴림"/>
        </w:rPr>
        <w:t xml:space="preserve"> </w:t>
      </w:r>
      <w:r>
        <w:rPr>
          <w:rFonts w:ascii="굴림" w:eastAsia="굴림" w:hAnsi="굴림" w:hint="eastAsia"/>
        </w:rPr>
        <w:t>또는</w:t>
      </w:r>
      <w:r>
        <w:rPr>
          <w:rFonts w:ascii="굴림" w:eastAsia="굴림" w:hAnsi="굴림"/>
        </w:rPr>
        <w:t xml:space="preserve"> </w:t>
      </w:r>
      <w:r>
        <w:rPr>
          <w:rFonts w:ascii="굴림" w:eastAsia="굴림" w:hAnsi="굴림" w:hint="eastAsia"/>
        </w:rPr>
        <w:t>지급</w:t>
      </w:r>
    </w:p>
    <w:p w14:paraId="2B19CFF3" w14:textId="77777777" w:rsidR="00EF2F09" w:rsidRPr="000924BD" w:rsidRDefault="00EF2F09" w:rsidP="00EF2F09">
      <w:pPr>
        <w:numPr>
          <w:ilvl w:val="0"/>
          <w:numId w:val="8"/>
        </w:numPr>
        <w:wordWrap/>
        <w:spacing w:line="340" w:lineRule="atLeast"/>
        <w:ind w:left="709" w:hanging="283"/>
        <w:rPr>
          <w:rFonts w:ascii="굴림" w:eastAsia="굴림" w:hAnsi="굴림"/>
        </w:rPr>
      </w:pPr>
      <w:r>
        <w:rPr>
          <w:rFonts w:ascii="굴림" w:eastAsia="굴림" w:hAnsi="굴림" w:hint="eastAsia"/>
        </w:rPr>
        <w:t>이해관계인의</w:t>
      </w:r>
      <w:r>
        <w:rPr>
          <w:rFonts w:ascii="굴림" w:eastAsia="굴림" w:hAnsi="굴림"/>
        </w:rPr>
        <w:t xml:space="preserve"> </w:t>
      </w:r>
      <w:r>
        <w:rPr>
          <w:rFonts w:ascii="굴림" w:eastAsia="굴림" w:hAnsi="굴림" w:hint="eastAsia"/>
        </w:rPr>
        <w:t>주식</w:t>
      </w:r>
      <w:r>
        <w:rPr>
          <w:rFonts w:ascii="굴림" w:eastAsia="굴림" w:hAnsi="굴림"/>
        </w:rPr>
        <w:t xml:space="preserve"> </w:t>
      </w:r>
      <w:r>
        <w:rPr>
          <w:rFonts w:ascii="굴림" w:eastAsia="굴림" w:hAnsi="굴림" w:hint="eastAsia"/>
        </w:rPr>
        <w:t>처분</w:t>
      </w:r>
      <w:r w:rsidR="00BF0720">
        <w:rPr>
          <w:rFonts w:ascii="굴림" w:eastAsia="굴림" w:hAnsi="굴림" w:hint="eastAsia"/>
        </w:rPr>
        <w:t>,</w:t>
      </w:r>
      <w:r w:rsidDel="00B152F9">
        <w:rPr>
          <w:rFonts w:ascii="굴림" w:eastAsia="굴림" w:hAnsi="굴림" w:hint="eastAsia"/>
        </w:rPr>
        <w:t xml:space="preserve"> </w:t>
      </w:r>
      <w:r w:rsidRPr="000924BD">
        <w:rPr>
          <w:rFonts w:ascii="굴림" w:eastAsia="굴림" w:hAnsi="굴림" w:hint="eastAsia"/>
        </w:rPr>
        <w:t>임직원에 대한 주식매수선택권의 부여</w:t>
      </w:r>
    </w:p>
    <w:p w14:paraId="2B19CFF4" w14:textId="77777777" w:rsidR="0015402A" w:rsidRPr="000924BD" w:rsidRDefault="00EF2F09" w:rsidP="00445AEF">
      <w:pPr>
        <w:numPr>
          <w:ilvl w:val="0"/>
          <w:numId w:val="8"/>
        </w:numPr>
        <w:wordWrap/>
        <w:spacing w:line="340" w:lineRule="atLeast"/>
        <w:ind w:left="709" w:hanging="283"/>
        <w:rPr>
          <w:rFonts w:ascii="굴림" w:eastAsia="굴림" w:hAnsi="굴림"/>
        </w:rPr>
      </w:pPr>
      <w:r>
        <w:rPr>
          <w:rFonts w:ascii="굴림" w:eastAsia="굴림" w:hAnsi="굴림" w:hint="eastAsia"/>
        </w:rPr>
        <w:t>외부감사인의</w:t>
      </w:r>
      <w:r>
        <w:rPr>
          <w:rFonts w:ascii="굴림" w:eastAsia="굴림" w:hAnsi="굴림"/>
        </w:rPr>
        <w:t xml:space="preserve"> </w:t>
      </w:r>
      <w:r>
        <w:rPr>
          <w:rFonts w:ascii="굴림" w:eastAsia="굴림" w:hAnsi="굴림" w:hint="eastAsia"/>
        </w:rPr>
        <w:t>선임</w:t>
      </w:r>
      <w:r>
        <w:rPr>
          <w:rFonts w:ascii="굴림" w:eastAsia="굴림" w:hAnsi="굴림"/>
        </w:rPr>
        <w:t xml:space="preserve"> </w:t>
      </w:r>
      <w:r>
        <w:rPr>
          <w:rFonts w:ascii="굴림" w:eastAsia="굴림" w:hAnsi="굴림" w:hint="eastAsia"/>
        </w:rPr>
        <w:t>및</w:t>
      </w:r>
      <w:r>
        <w:rPr>
          <w:rFonts w:ascii="굴림" w:eastAsia="굴림" w:hAnsi="굴림"/>
        </w:rPr>
        <w:t xml:space="preserve"> </w:t>
      </w:r>
      <w:r>
        <w:rPr>
          <w:rFonts w:ascii="굴림" w:eastAsia="굴림" w:hAnsi="굴림" w:hint="eastAsia"/>
        </w:rPr>
        <w:t>변경</w:t>
      </w:r>
      <w:r w:rsidDel="00EF2F09">
        <w:rPr>
          <w:rFonts w:ascii="굴림" w:eastAsia="굴림" w:hAnsi="굴림" w:hint="eastAsia"/>
        </w:rPr>
        <w:t xml:space="preserve"> </w:t>
      </w:r>
    </w:p>
    <w:p w14:paraId="2B19CFF5" w14:textId="77777777" w:rsidR="00EF2F09" w:rsidRPr="000924BD" w:rsidRDefault="00EF2F09" w:rsidP="00EF2F09">
      <w:pPr>
        <w:numPr>
          <w:ilvl w:val="0"/>
          <w:numId w:val="8"/>
        </w:numPr>
        <w:wordWrap/>
        <w:spacing w:line="340" w:lineRule="atLeast"/>
        <w:ind w:left="709" w:hanging="283"/>
        <w:rPr>
          <w:rFonts w:ascii="굴림" w:eastAsia="굴림" w:hAnsi="굴림"/>
        </w:rPr>
      </w:pPr>
      <w:r>
        <w:rPr>
          <w:rFonts w:ascii="굴림" w:eastAsia="굴림" w:hAnsi="굴림" w:hint="eastAsia"/>
        </w:rPr>
        <w:t>대표이사의</w:t>
      </w:r>
      <w:r>
        <w:rPr>
          <w:rFonts w:ascii="굴림" w:eastAsia="굴림" w:hAnsi="굴림"/>
        </w:rPr>
        <w:t xml:space="preserve"> </w:t>
      </w:r>
      <w:r>
        <w:rPr>
          <w:rFonts w:ascii="굴림" w:eastAsia="굴림" w:hAnsi="굴림" w:hint="eastAsia"/>
        </w:rPr>
        <w:t>선임</w:t>
      </w:r>
      <w:r>
        <w:rPr>
          <w:rFonts w:ascii="굴림" w:eastAsia="굴림" w:hAnsi="굴림"/>
        </w:rPr>
        <w:t xml:space="preserve"> </w:t>
      </w:r>
      <w:r>
        <w:rPr>
          <w:rFonts w:ascii="굴림" w:eastAsia="굴림" w:hAnsi="굴림" w:hint="eastAsia"/>
        </w:rPr>
        <w:t>및</w:t>
      </w:r>
      <w:r>
        <w:rPr>
          <w:rFonts w:ascii="굴림" w:eastAsia="굴림" w:hAnsi="굴림"/>
        </w:rPr>
        <w:t xml:space="preserve"> </w:t>
      </w:r>
      <w:r>
        <w:rPr>
          <w:rFonts w:ascii="굴림" w:eastAsia="굴림" w:hAnsi="굴림" w:hint="eastAsia"/>
        </w:rPr>
        <w:t>해임</w:t>
      </w:r>
    </w:p>
    <w:p w14:paraId="2B19CFF6" w14:textId="77777777" w:rsidR="00233954" w:rsidRDefault="00B33361" w:rsidP="00086AF8">
      <w:pPr>
        <w:pStyle w:val="a8"/>
        <w:spacing w:before="105" w:beforeAutospacing="0" w:after="105" w:afterAutospacing="0" w:line="340" w:lineRule="atLeast"/>
        <w:ind w:left="284" w:hangingChars="142" w:hanging="284"/>
        <w:jc w:val="both"/>
        <w:rPr>
          <w:rFonts w:ascii="굴림" w:eastAsia="굴림" w:hAnsi="굴림"/>
          <w:color w:val="000000"/>
          <w:sz w:val="20"/>
          <w:szCs w:val="20"/>
        </w:rPr>
      </w:pPr>
      <w:r w:rsidRPr="00B33361">
        <w:rPr>
          <w:rFonts w:ascii="굴림" w:eastAsia="굴림" w:hAnsi="굴림" w:hint="eastAsia"/>
          <w:sz w:val="20"/>
          <w:szCs w:val="20"/>
        </w:rPr>
        <w:t>②</w:t>
      </w:r>
      <w:r w:rsidRPr="00B33361">
        <w:rPr>
          <w:rFonts w:ascii="굴림" w:eastAsia="굴림" w:hAnsi="굴림"/>
          <w:sz w:val="20"/>
          <w:szCs w:val="20"/>
        </w:rPr>
        <w:t xml:space="preserve"> </w:t>
      </w:r>
      <w:r w:rsidR="0015402A" w:rsidRPr="000924BD">
        <w:rPr>
          <w:rFonts w:ascii="굴림" w:eastAsia="굴림" w:hAnsi="굴림" w:hint="eastAsia"/>
          <w:color w:val="000000"/>
          <w:sz w:val="20"/>
          <w:szCs w:val="20"/>
        </w:rPr>
        <w:t>회사</w:t>
      </w:r>
      <w:r w:rsidR="0015402A" w:rsidRPr="000924BD">
        <w:rPr>
          <w:rFonts w:ascii="굴림" w:eastAsia="굴림" w:hAnsi="굴림"/>
          <w:color w:val="000000"/>
          <w:sz w:val="20"/>
          <w:szCs w:val="20"/>
        </w:rPr>
        <w:t>는 다음 각 호의 사항에 관하여 투자자와 사전에 협의하고 투자자에게</w:t>
      </w:r>
      <w:r w:rsidR="0061443A" w:rsidRPr="0061443A">
        <w:rPr>
          <w:rFonts w:ascii="굴림" w:eastAsia="굴림" w:hAnsi="굴림"/>
          <w:color w:val="000000"/>
          <w:sz w:val="20"/>
          <w:szCs w:val="20"/>
        </w:rPr>
        <w:t xml:space="preserve"> 업무처리에 따른   결과를 서면으로 통지하여야 한다.</w:t>
      </w:r>
    </w:p>
    <w:p w14:paraId="2B19CFF7" w14:textId="77777777" w:rsidR="00894E1B" w:rsidRDefault="0061443A">
      <w:pPr>
        <w:numPr>
          <w:ilvl w:val="0"/>
          <w:numId w:val="75"/>
        </w:numPr>
        <w:wordWrap/>
        <w:spacing w:line="340" w:lineRule="atLeast"/>
        <w:ind w:left="709" w:hanging="283"/>
        <w:rPr>
          <w:rFonts w:ascii="굴림" w:eastAsia="굴림" w:hAnsi="굴림"/>
        </w:rPr>
      </w:pPr>
      <w:r w:rsidRPr="0061443A">
        <w:rPr>
          <w:rFonts w:ascii="굴림" w:eastAsia="굴림" w:hAnsi="굴림"/>
        </w:rPr>
        <w:t xml:space="preserve">주주총회의 안건 </w:t>
      </w:r>
      <w:r w:rsidRPr="0061443A">
        <w:rPr>
          <w:rFonts w:ascii="굴림" w:eastAsia="굴림" w:hAnsi="굴림" w:hint="eastAsia"/>
        </w:rPr>
        <w:t>및</w:t>
      </w:r>
      <w:r w:rsidRPr="0061443A">
        <w:rPr>
          <w:rFonts w:ascii="굴림" w:eastAsia="굴림" w:hAnsi="굴림"/>
        </w:rPr>
        <w:t xml:space="preserve"> </w:t>
      </w:r>
      <w:r w:rsidRPr="0061443A">
        <w:rPr>
          <w:rFonts w:ascii="굴림" w:eastAsia="굴림" w:hAnsi="굴림" w:hint="eastAsia"/>
        </w:rPr>
        <w:t>이사회의</w:t>
      </w:r>
      <w:r w:rsidRPr="0061443A">
        <w:rPr>
          <w:rFonts w:ascii="굴림" w:eastAsia="굴림" w:hAnsi="굴림"/>
        </w:rPr>
        <w:t xml:space="preserve"> </w:t>
      </w:r>
      <w:r w:rsidRPr="0061443A">
        <w:rPr>
          <w:rFonts w:ascii="굴림" w:eastAsia="굴림" w:hAnsi="굴림" w:hint="eastAsia"/>
        </w:rPr>
        <w:t>안건</w:t>
      </w:r>
    </w:p>
    <w:p w14:paraId="2B19CFF8" w14:textId="77777777" w:rsidR="00894E1B" w:rsidRPr="00B152F9" w:rsidRDefault="0061443A">
      <w:pPr>
        <w:numPr>
          <w:ilvl w:val="0"/>
          <w:numId w:val="75"/>
        </w:numPr>
        <w:wordWrap/>
        <w:spacing w:line="340" w:lineRule="atLeast"/>
        <w:ind w:left="709" w:hanging="283"/>
        <w:rPr>
          <w:rFonts w:ascii="굴림" w:eastAsia="굴림" w:hAnsi="굴림"/>
        </w:rPr>
      </w:pPr>
      <w:r w:rsidRPr="00B152F9">
        <w:rPr>
          <w:rFonts w:ascii="굴림" w:eastAsia="굴림" w:hAnsi="굴림" w:hint="eastAsia"/>
        </w:rPr>
        <w:t>주식보유상황의</w:t>
      </w:r>
      <w:r w:rsidRPr="00B152F9">
        <w:rPr>
          <w:rFonts w:ascii="굴림" w:eastAsia="굴림" w:hAnsi="굴림"/>
        </w:rPr>
        <w:t xml:space="preserve"> </w:t>
      </w:r>
      <w:r w:rsidRPr="00B152F9">
        <w:rPr>
          <w:rFonts w:ascii="굴림" w:eastAsia="굴림" w:hAnsi="굴림" w:hint="eastAsia"/>
        </w:rPr>
        <w:t>변동에</w:t>
      </w:r>
      <w:r w:rsidRPr="00B152F9">
        <w:rPr>
          <w:rFonts w:ascii="굴림" w:eastAsia="굴림" w:hAnsi="굴림"/>
        </w:rPr>
        <w:t xml:space="preserve"> </w:t>
      </w:r>
      <w:r w:rsidRPr="00B152F9">
        <w:rPr>
          <w:rFonts w:ascii="굴림" w:eastAsia="굴림" w:hAnsi="굴림" w:hint="eastAsia"/>
        </w:rPr>
        <w:t>관한</w:t>
      </w:r>
      <w:r w:rsidRPr="00B152F9">
        <w:rPr>
          <w:rFonts w:ascii="굴림" w:eastAsia="굴림" w:hAnsi="굴림"/>
        </w:rPr>
        <w:t xml:space="preserve"> </w:t>
      </w:r>
      <w:r w:rsidR="00301D6D">
        <w:rPr>
          <w:rFonts w:ascii="굴림" w:eastAsia="굴림" w:hAnsi="굴림" w:hint="eastAsia"/>
        </w:rPr>
        <w:t>사항</w:t>
      </w:r>
      <w:r w:rsidR="00301D6D">
        <w:rPr>
          <w:rFonts w:ascii="굴림" w:eastAsia="굴림" w:hAnsi="굴림"/>
        </w:rPr>
        <w:t xml:space="preserve">, </w:t>
      </w:r>
      <w:r w:rsidR="00301D6D">
        <w:rPr>
          <w:rFonts w:ascii="굴림" w:eastAsia="굴림" w:hAnsi="굴림" w:hint="eastAsia"/>
        </w:rPr>
        <w:t>단</w:t>
      </w:r>
      <w:r w:rsidR="00301D6D">
        <w:rPr>
          <w:rFonts w:ascii="굴림" w:eastAsia="굴림" w:hAnsi="굴림"/>
        </w:rPr>
        <w:t xml:space="preserve">, </w:t>
      </w:r>
      <w:r w:rsidR="00301D6D">
        <w:rPr>
          <w:rFonts w:ascii="굴림" w:eastAsia="굴림" w:hAnsi="굴림" w:hint="eastAsia"/>
        </w:rPr>
        <w:t>제</w:t>
      </w:r>
      <w:r w:rsidR="00301D6D">
        <w:rPr>
          <w:rFonts w:ascii="굴림" w:eastAsia="굴림" w:hAnsi="굴림"/>
        </w:rPr>
        <w:t xml:space="preserve">3자의 </w:t>
      </w:r>
      <w:r w:rsidR="00301D6D">
        <w:rPr>
          <w:rFonts w:ascii="굴림" w:eastAsia="굴림" w:hAnsi="굴림" w:hint="eastAsia"/>
        </w:rPr>
        <w:t>주식보유상황의</w:t>
      </w:r>
      <w:r w:rsidR="00301D6D">
        <w:rPr>
          <w:rFonts w:ascii="굴림" w:eastAsia="굴림" w:hAnsi="굴림"/>
        </w:rPr>
        <w:t xml:space="preserve"> </w:t>
      </w:r>
      <w:r w:rsidR="00301D6D">
        <w:rPr>
          <w:rFonts w:ascii="굴림" w:eastAsia="굴림" w:hAnsi="굴림" w:hint="eastAsia"/>
        </w:rPr>
        <w:t>변동은</w:t>
      </w:r>
      <w:r w:rsidR="00301D6D">
        <w:rPr>
          <w:rFonts w:ascii="굴림" w:eastAsia="굴림" w:hAnsi="굴림"/>
        </w:rPr>
        <w:t xml:space="preserve"> </w:t>
      </w:r>
      <w:r w:rsidR="00301D6D">
        <w:rPr>
          <w:rFonts w:ascii="굴림" w:eastAsia="굴림" w:hAnsi="굴림" w:hint="eastAsia"/>
        </w:rPr>
        <w:t>사후</w:t>
      </w:r>
      <w:r w:rsidR="00301D6D">
        <w:rPr>
          <w:rFonts w:ascii="굴림" w:eastAsia="굴림" w:hAnsi="굴림"/>
        </w:rPr>
        <w:t xml:space="preserve"> </w:t>
      </w:r>
      <w:r w:rsidR="00301D6D">
        <w:rPr>
          <w:rFonts w:ascii="굴림" w:eastAsia="굴림" w:hAnsi="굴림" w:hint="eastAsia"/>
        </w:rPr>
        <w:t>통지만</w:t>
      </w:r>
      <w:r w:rsidR="00301D6D">
        <w:rPr>
          <w:rFonts w:ascii="굴림" w:eastAsia="굴림" w:hAnsi="굴림"/>
        </w:rPr>
        <w:t xml:space="preserve"> </w:t>
      </w:r>
      <w:r w:rsidR="00301D6D">
        <w:rPr>
          <w:rFonts w:ascii="굴림" w:eastAsia="굴림" w:hAnsi="굴림" w:hint="eastAsia"/>
        </w:rPr>
        <w:t>한다</w:t>
      </w:r>
      <w:r w:rsidR="00301D6D">
        <w:rPr>
          <w:rFonts w:ascii="굴림" w:eastAsia="굴림" w:hAnsi="굴림"/>
        </w:rPr>
        <w:t>.</w:t>
      </w:r>
    </w:p>
    <w:p w14:paraId="2B19CFF9" w14:textId="77777777" w:rsidR="00233954" w:rsidRDefault="00301D6D">
      <w:pPr>
        <w:numPr>
          <w:ilvl w:val="0"/>
          <w:numId w:val="75"/>
        </w:numPr>
        <w:wordWrap/>
        <w:spacing w:line="340" w:lineRule="atLeast"/>
        <w:ind w:left="709" w:hanging="283"/>
        <w:rPr>
          <w:rFonts w:ascii="굴림" w:eastAsia="굴림" w:hAnsi="굴림"/>
        </w:rPr>
      </w:pPr>
      <w:r>
        <w:rPr>
          <w:rFonts w:ascii="굴림" w:eastAsia="굴림" w:hAnsi="굴림" w:hint="eastAsia"/>
        </w:rPr>
        <w:t>임직원에</w:t>
      </w:r>
      <w:r>
        <w:rPr>
          <w:rFonts w:ascii="굴림" w:eastAsia="굴림" w:hAnsi="굴림"/>
        </w:rPr>
        <w:t xml:space="preserve"> </w:t>
      </w:r>
      <w:r>
        <w:rPr>
          <w:rFonts w:ascii="굴림" w:eastAsia="굴림" w:hAnsi="굴림" w:hint="eastAsia"/>
        </w:rPr>
        <w:t>지급하는</w:t>
      </w:r>
      <w:r>
        <w:rPr>
          <w:rFonts w:ascii="굴림" w:eastAsia="굴림" w:hAnsi="굴림"/>
        </w:rPr>
        <w:t xml:space="preserve"> Profit Sharing의 </w:t>
      </w:r>
      <w:r>
        <w:rPr>
          <w:rFonts w:ascii="굴림" w:eastAsia="굴림" w:hAnsi="굴림" w:hint="eastAsia"/>
        </w:rPr>
        <w:t>비율</w:t>
      </w:r>
      <w:r>
        <w:rPr>
          <w:rFonts w:ascii="굴림" w:eastAsia="굴림" w:hAnsi="굴림"/>
        </w:rPr>
        <w:t xml:space="preserve"> </w:t>
      </w:r>
      <w:r>
        <w:rPr>
          <w:rFonts w:ascii="굴림" w:eastAsia="굴림" w:hAnsi="굴림" w:hint="eastAsia"/>
        </w:rPr>
        <w:t>변경</w:t>
      </w:r>
    </w:p>
    <w:p w14:paraId="2B19CFFA" w14:textId="77777777" w:rsidR="00233954" w:rsidRDefault="00301D6D">
      <w:pPr>
        <w:numPr>
          <w:ilvl w:val="0"/>
          <w:numId w:val="75"/>
        </w:numPr>
        <w:wordWrap/>
        <w:spacing w:line="340" w:lineRule="atLeast"/>
        <w:ind w:left="709" w:hanging="283"/>
        <w:rPr>
          <w:rFonts w:ascii="굴림" w:eastAsia="굴림" w:hAnsi="굴림"/>
        </w:rPr>
      </w:pPr>
      <w:r>
        <w:rPr>
          <w:rFonts w:ascii="굴림" w:eastAsia="굴림" w:hAnsi="굴림" w:hint="eastAsia"/>
        </w:rPr>
        <w:t>회사의</w:t>
      </w:r>
      <w:r>
        <w:rPr>
          <w:rFonts w:ascii="굴림" w:eastAsia="굴림" w:hAnsi="굴림"/>
        </w:rPr>
        <w:t xml:space="preserve"> </w:t>
      </w:r>
      <w:r>
        <w:rPr>
          <w:rFonts w:ascii="굴림" w:eastAsia="굴림" w:hAnsi="굴림" w:hint="eastAsia"/>
        </w:rPr>
        <w:t>기업공개</w:t>
      </w:r>
      <w:r>
        <w:rPr>
          <w:rFonts w:ascii="굴림" w:eastAsia="굴림" w:hAnsi="굴림"/>
        </w:rPr>
        <w:t xml:space="preserve">(IPO)의 </w:t>
      </w:r>
      <w:r>
        <w:rPr>
          <w:rFonts w:ascii="굴림" w:eastAsia="굴림" w:hAnsi="굴림" w:hint="eastAsia"/>
        </w:rPr>
        <w:t>시기</w:t>
      </w:r>
      <w:r>
        <w:rPr>
          <w:rFonts w:ascii="굴림" w:eastAsia="굴림" w:hAnsi="굴림"/>
        </w:rPr>
        <w:t xml:space="preserve">, </w:t>
      </w:r>
      <w:r>
        <w:rPr>
          <w:rFonts w:ascii="굴림" w:eastAsia="굴림" w:hAnsi="굴림" w:hint="eastAsia"/>
        </w:rPr>
        <w:t>상장주식시장</w:t>
      </w:r>
      <w:r>
        <w:rPr>
          <w:rFonts w:ascii="굴림" w:eastAsia="굴림" w:hAnsi="굴림"/>
        </w:rPr>
        <w:t xml:space="preserve">, </w:t>
      </w:r>
      <w:r>
        <w:rPr>
          <w:rFonts w:ascii="굴림" w:eastAsia="굴림" w:hAnsi="굴림" w:hint="eastAsia"/>
        </w:rPr>
        <w:t>상장주식의</w:t>
      </w:r>
      <w:r>
        <w:rPr>
          <w:rFonts w:ascii="굴림" w:eastAsia="굴림" w:hAnsi="굴림"/>
        </w:rPr>
        <w:t xml:space="preserve"> </w:t>
      </w:r>
      <w:r>
        <w:rPr>
          <w:rFonts w:ascii="굴림" w:eastAsia="굴림" w:hAnsi="굴림" w:hint="eastAsia"/>
        </w:rPr>
        <w:t>수</w:t>
      </w:r>
      <w:r>
        <w:rPr>
          <w:rFonts w:ascii="굴림" w:eastAsia="굴림" w:hAnsi="굴림"/>
        </w:rPr>
        <w:t xml:space="preserve"> </w:t>
      </w:r>
      <w:r>
        <w:rPr>
          <w:rFonts w:ascii="굴림" w:eastAsia="굴림" w:hAnsi="굴림" w:hint="eastAsia"/>
        </w:rPr>
        <w:t>및</w:t>
      </w:r>
      <w:r>
        <w:rPr>
          <w:rFonts w:ascii="굴림" w:eastAsia="굴림" w:hAnsi="굴림"/>
        </w:rPr>
        <w:t xml:space="preserve"> </w:t>
      </w:r>
      <w:r>
        <w:rPr>
          <w:rFonts w:ascii="굴림" w:eastAsia="굴림" w:hAnsi="굴림" w:hint="eastAsia"/>
        </w:rPr>
        <w:t>공모가격의</w:t>
      </w:r>
      <w:r>
        <w:rPr>
          <w:rFonts w:ascii="굴림" w:eastAsia="굴림" w:hAnsi="굴림"/>
        </w:rPr>
        <w:t xml:space="preserve"> </w:t>
      </w:r>
      <w:r>
        <w:rPr>
          <w:rFonts w:ascii="굴림" w:eastAsia="굴림" w:hAnsi="굴림" w:hint="eastAsia"/>
        </w:rPr>
        <w:t>결정</w:t>
      </w:r>
      <w:r>
        <w:rPr>
          <w:rFonts w:ascii="굴림" w:eastAsia="굴림" w:hAnsi="굴림"/>
        </w:rPr>
        <w:t>,</w:t>
      </w:r>
      <w:r w:rsidR="00B152F9">
        <w:rPr>
          <w:rFonts w:ascii="굴림" w:eastAsia="굴림" w:hAnsi="굴림"/>
        </w:rPr>
        <w:t xml:space="preserve"> </w:t>
      </w:r>
      <w:r w:rsidR="00B152F9">
        <w:rPr>
          <w:rFonts w:ascii="굴림" w:eastAsia="굴림" w:hAnsi="굴림" w:hint="eastAsia"/>
        </w:rPr>
        <w:t>우회상장의</w:t>
      </w:r>
      <w:r w:rsidR="00B152F9">
        <w:rPr>
          <w:rFonts w:ascii="굴림" w:eastAsia="굴림" w:hAnsi="굴림"/>
        </w:rPr>
        <w:t xml:space="preserve"> </w:t>
      </w:r>
      <w:r w:rsidR="00B152F9">
        <w:rPr>
          <w:rFonts w:ascii="굴림" w:eastAsia="굴림" w:hAnsi="굴림" w:hint="eastAsia"/>
        </w:rPr>
        <w:t>조건</w:t>
      </w:r>
      <w:r w:rsidR="00B152F9">
        <w:rPr>
          <w:rFonts w:ascii="굴림" w:eastAsia="굴림" w:hAnsi="굴림"/>
        </w:rPr>
        <w:t xml:space="preserve"> </w:t>
      </w:r>
      <w:r w:rsidR="00B152F9">
        <w:rPr>
          <w:rFonts w:ascii="굴림" w:eastAsia="굴림" w:hAnsi="굴림" w:hint="eastAsia"/>
        </w:rPr>
        <w:t>및</w:t>
      </w:r>
      <w:r w:rsidR="00B152F9">
        <w:rPr>
          <w:rFonts w:ascii="굴림" w:eastAsia="굴림" w:hAnsi="굴림"/>
        </w:rPr>
        <w:t xml:space="preserve"> </w:t>
      </w:r>
      <w:r w:rsidR="00B152F9">
        <w:rPr>
          <w:rFonts w:ascii="굴림" w:eastAsia="굴림" w:hAnsi="굴림" w:hint="eastAsia"/>
        </w:rPr>
        <w:t>방법</w:t>
      </w:r>
    </w:p>
    <w:p w14:paraId="2B19CFFB" w14:textId="77777777" w:rsidR="0015402A" w:rsidRPr="00E63D09" w:rsidRDefault="0015402A" w:rsidP="0015402A">
      <w:pPr>
        <w:pStyle w:val="a8"/>
        <w:spacing w:before="105" w:beforeAutospacing="0" w:after="105" w:afterAutospacing="0" w:line="340" w:lineRule="atLeast"/>
        <w:jc w:val="both"/>
        <w:rPr>
          <w:rFonts w:ascii="굴림" w:eastAsia="굴림" w:hAnsi="굴림"/>
          <w:b/>
          <w:bCs/>
          <w:color w:val="000000"/>
          <w:sz w:val="20"/>
          <w:szCs w:val="23"/>
        </w:rPr>
      </w:pPr>
    </w:p>
    <w:p w14:paraId="2B19CFFC" w14:textId="77777777" w:rsidR="0015402A" w:rsidRPr="00E63D09" w:rsidRDefault="0015402A" w:rsidP="0015402A">
      <w:pPr>
        <w:pStyle w:val="a8"/>
        <w:spacing w:before="105" w:beforeAutospacing="0" w:after="105" w:afterAutospacing="0" w:line="340" w:lineRule="atLeast"/>
        <w:jc w:val="both"/>
        <w:rPr>
          <w:rFonts w:ascii="굴림" w:eastAsia="굴림" w:hAnsi="굴림"/>
          <w:color w:val="000000"/>
          <w:sz w:val="20"/>
        </w:rPr>
      </w:pPr>
      <w:r w:rsidRPr="00E63D09">
        <w:rPr>
          <w:rFonts w:ascii="굴림" w:eastAsia="굴림" w:hAnsi="굴림" w:hint="eastAsia"/>
          <w:b/>
          <w:bCs/>
          <w:color w:val="000000"/>
          <w:sz w:val="20"/>
          <w:szCs w:val="23"/>
        </w:rPr>
        <w:t>제</w:t>
      </w:r>
      <w:r w:rsidR="006B2EDA">
        <w:rPr>
          <w:rFonts w:ascii="굴림" w:eastAsia="굴림" w:hAnsi="굴림" w:hint="eastAsia"/>
          <w:b/>
          <w:bCs/>
          <w:color w:val="000000"/>
          <w:sz w:val="20"/>
          <w:szCs w:val="23"/>
        </w:rPr>
        <w:t>16</w:t>
      </w:r>
      <w:r w:rsidRPr="00E63D09">
        <w:rPr>
          <w:rFonts w:ascii="굴림" w:eastAsia="굴림" w:hAnsi="굴림"/>
          <w:b/>
          <w:bCs/>
          <w:color w:val="000000"/>
          <w:sz w:val="20"/>
          <w:szCs w:val="23"/>
        </w:rPr>
        <w:t>조</w:t>
      </w:r>
      <w:r>
        <w:rPr>
          <w:rFonts w:ascii="굴림" w:eastAsia="굴림" w:hAnsi="굴림"/>
          <w:b/>
          <w:bCs/>
          <w:color w:val="000000"/>
          <w:sz w:val="20"/>
          <w:szCs w:val="23"/>
        </w:rPr>
        <w:t xml:space="preserve"> </w:t>
      </w:r>
      <w:r>
        <w:rPr>
          <w:rFonts w:ascii="굴림" w:eastAsia="굴림" w:hAnsi="굴림" w:hint="eastAsia"/>
          <w:b/>
          <w:bCs/>
          <w:color w:val="000000"/>
          <w:sz w:val="20"/>
          <w:szCs w:val="23"/>
        </w:rPr>
        <w:t>보고 및 자료 제출</w:t>
      </w:r>
    </w:p>
    <w:p w14:paraId="2B19CFFD" w14:textId="77777777" w:rsidR="00110167" w:rsidRDefault="0015402A" w:rsidP="00110167">
      <w:pPr>
        <w:numPr>
          <w:ilvl w:val="0"/>
          <w:numId w:val="26"/>
        </w:numPr>
        <w:tabs>
          <w:tab w:val="clear" w:pos="851"/>
          <w:tab w:val="num" w:pos="284"/>
        </w:tabs>
        <w:wordWrap/>
        <w:spacing w:line="340" w:lineRule="atLeast"/>
        <w:ind w:left="284" w:hangingChars="142" w:hanging="284"/>
        <w:rPr>
          <w:rFonts w:ascii="굴림" w:eastAsia="굴림" w:hAnsi="굴림"/>
          <w:szCs w:val="20"/>
        </w:rPr>
      </w:pPr>
      <w:r w:rsidRPr="00E63D09">
        <w:rPr>
          <w:rFonts w:ascii="굴림" w:eastAsia="굴림" w:hAnsi="굴림" w:hint="eastAsia"/>
          <w:szCs w:val="20"/>
        </w:rPr>
        <w:t>회사</w:t>
      </w:r>
      <w:r w:rsidRPr="00E63D09">
        <w:rPr>
          <w:rFonts w:ascii="굴림" w:eastAsia="굴림" w:hAnsi="굴림"/>
          <w:szCs w:val="20"/>
        </w:rPr>
        <w:t>는</w:t>
      </w:r>
      <w:r w:rsidRPr="00E63D09">
        <w:rPr>
          <w:rFonts w:ascii="굴림" w:eastAsia="굴림" w:hAnsi="굴림" w:hint="eastAsia"/>
          <w:bCs/>
          <w:szCs w:val="20"/>
        </w:rPr>
        <w:t xml:space="preserve"> 투자자의 </w:t>
      </w:r>
      <w:r w:rsidRPr="00E63D09">
        <w:rPr>
          <w:rFonts w:ascii="굴림" w:eastAsia="굴림" w:hAnsi="굴림" w:hint="eastAsia"/>
          <w:szCs w:val="20"/>
        </w:rPr>
        <w:t xml:space="preserve">별도 요청이 없더라도 다음 각 호의 사항이 발생했을 경우에는 사유발생일로부터 지체없이 투자자에게 서면으로 통지한다. 단, 본 계약의 다른 약정에 의한 통지의무와 중복되는 항목에 있어서는 어느 </w:t>
      </w:r>
      <w:proofErr w:type="spellStart"/>
      <w:r w:rsidRPr="00E63D09">
        <w:rPr>
          <w:rFonts w:ascii="굴림" w:eastAsia="굴림" w:hAnsi="굴림" w:hint="eastAsia"/>
          <w:szCs w:val="20"/>
        </w:rPr>
        <w:t>경우든</w:t>
      </w:r>
      <w:proofErr w:type="spellEnd"/>
      <w:r w:rsidRPr="00E63D09">
        <w:rPr>
          <w:rFonts w:ascii="굴림" w:eastAsia="굴림" w:hAnsi="굴림" w:hint="eastAsia"/>
          <w:szCs w:val="20"/>
        </w:rPr>
        <w:t xml:space="preserve"> 먼저 도래하는 기일까지 통지 또는 보고되어야 한다.</w:t>
      </w:r>
    </w:p>
    <w:p w14:paraId="2B19CFFE" w14:textId="77777777" w:rsidR="00894E1B" w:rsidRDefault="0015402A">
      <w:pPr>
        <w:numPr>
          <w:ilvl w:val="0"/>
          <w:numId w:val="76"/>
        </w:numPr>
        <w:tabs>
          <w:tab w:val="clear" w:pos="786"/>
          <w:tab w:val="num" w:pos="731"/>
        </w:tabs>
        <w:wordWrap/>
        <w:spacing w:line="340" w:lineRule="atLeast"/>
        <w:ind w:left="709" w:hanging="283"/>
        <w:rPr>
          <w:rFonts w:ascii="굴림" w:eastAsia="굴림" w:hAnsi="굴림"/>
        </w:rPr>
      </w:pPr>
      <w:r w:rsidRPr="00FA7267">
        <w:rPr>
          <w:rFonts w:ascii="굴림" w:eastAsia="굴림" w:hAnsi="굴림" w:hint="eastAsia"/>
        </w:rPr>
        <w:lastRenderedPageBreak/>
        <w:t>재해로 인하여 막대한 손해를 입은 때</w:t>
      </w:r>
    </w:p>
    <w:p w14:paraId="2B19CFFF" w14:textId="77777777" w:rsidR="00894E1B" w:rsidRDefault="0015402A">
      <w:pPr>
        <w:numPr>
          <w:ilvl w:val="0"/>
          <w:numId w:val="76"/>
        </w:numPr>
        <w:wordWrap/>
        <w:spacing w:line="340" w:lineRule="atLeast"/>
        <w:ind w:left="709" w:hanging="283"/>
        <w:rPr>
          <w:rFonts w:ascii="굴림" w:eastAsia="굴림" w:hAnsi="굴림"/>
        </w:rPr>
      </w:pPr>
      <w:r w:rsidRPr="00FA7267">
        <w:rPr>
          <w:rFonts w:ascii="굴림" w:eastAsia="굴림" w:hAnsi="굴림" w:hint="eastAsia"/>
        </w:rPr>
        <w:t>회사</w:t>
      </w:r>
      <w:r w:rsidRPr="00FA7267">
        <w:rPr>
          <w:rFonts w:ascii="굴림" w:eastAsia="굴림" w:hAnsi="굴림"/>
        </w:rPr>
        <w:t>가</w:t>
      </w:r>
      <w:r w:rsidRPr="00FA7267">
        <w:rPr>
          <w:rFonts w:ascii="굴림" w:eastAsia="굴림" w:hAnsi="굴림" w:hint="eastAsia"/>
        </w:rPr>
        <w:t xml:space="preserve"> 발행, 배서 또는 보증한 어음 또는 수표가 부도로 되거나 은행과의 거래가 정지된 때</w:t>
      </w:r>
    </w:p>
    <w:p w14:paraId="2B19D000" w14:textId="77777777" w:rsidR="00894E1B" w:rsidRDefault="0015402A">
      <w:pPr>
        <w:numPr>
          <w:ilvl w:val="0"/>
          <w:numId w:val="76"/>
        </w:numPr>
        <w:wordWrap/>
        <w:spacing w:line="340" w:lineRule="atLeast"/>
        <w:ind w:left="709" w:hanging="283"/>
        <w:rPr>
          <w:rFonts w:ascii="굴림" w:eastAsia="굴림" w:hAnsi="굴림"/>
        </w:rPr>
      </w:pPr>
      <w:r w:rsidRPr="00FA7267">
        <w:rPr>
          <w:rFonts w:ascii="굴림" w:eastAsia="굴림" w:hAnsi="굴림" w:hint="eastAsia"/>
        </w:rPr>
        <w:t>파산, 회생절차 또는 이에 준하는 절차의 개시의 신청이 있거나 부실징후기업으로 인정되는 때</w:t>
      </w:r>
    </w:p>
    <w:p w14:paraId="2B19D001" w14:textId="77777777" w:rsidR="00894E1B" w:rsidRDefault="0015402A">
      <w:pPr>
        <w:numPr>
          <w:ilvl w:val="0"/>
          <w:numId w:val="76"/>
        </w:numPr>
        <w:wordWrap/>
        <w:spacing w:line="340" w:lineRule="atLeast"/>
        <w:ind w:left="709" w:hanging="283"/>
        <w:rPr>
          <w:rFonts w:ascii="굴림" w:eastAsia="굴림" w:hAnsi="굴림"/>
        </w:rPr>
      </w:pPr>
      <w:r w:rsidRPr="00FA7267">
        <w:rPr>
          <w:rFonts w:ascii="굴림" w:eastAsia="굴림" w:hAnsi="굴림" w:hint="eastAsia"/>
        </w:rPr>
        <w:t>중대한 영향을 미칠 소송이</w:t>
      </w:r>
      <w:r w:rsidR="0028250C" w:rsidRPr="0028250C">
        <w:rPr>
          <w:rFonts w:ascii="굴림" w:eastAsia="굴림" w:hAnsi="굴림"/>
        </w:rPr>
        <w:t xml:space="preserve"> 제기된 때</w:t>
      </w:r>
    </w:p>
    <w:p w14:paraId="2B19D002" w14:textId="77777777" w:rsidR="00894E1B" w:rsidRDefault="0061443A">
      <w:pPr>
        <w:numPr>
          <w:ilvl w:val="0"/>
          <w:numId w:val="76"/>
        </w:numPr>
        <w:wordWrap/>
        <w:spacing w:line="340" w:lineRule="atLeast"/>
        <w:ind w:left="709" w:hanging="283"/>
        <w:rPr>
          <w:rFonts w:ascii="굴림" w:eastAsia="굴림" w:hAnsi="굴림"/>
        </w:rPr>
      </w:pPr>
      <w:r w:rsidRPr="0061443A">
        <w:rPr>
          <w:rFonts w:ascii="굴림" w:eastAsia="굴림" w:hAnsi="굴림"/>
        </w:rPr>
        <w:t>중요손해의 발생</w:t>
      </w:r>
    </w:p>
    <w:p w14:paraId="2B19D003" w14:textId="77777777" w:rsidR="00894E1B" w:rsidRDefault="0061443A">
      <w:pPr>
        <w:numPr>
          <w:ilvl w:val="0"/>
          <w:numId w:val="76"/>
        </w:numPr>
        <w:wordWrap/>
        <w:spacing w:line="340" w:lineRule="atLeast"/>
        <w:ind w:left="709" w:hanging="283"/>
        <w:rPr>
          <w:rFonts w:ascii="굴림" w:eastAsia="굴림" w:hAnsi="굴림"/>
        </w:rPr>
      </w:pPr>
      <w:r w:rsidRPr="0061443A">
        <w:rPr>
          <w:rFonts w:ascii="굴림" w:eastAsia="굴림" w:hAnsi="굴림"/>
        </w:rPr>
        <w:t>정부 및 준정부기관에 의한 행정적 제재</w:t>
      </w:r>
    </w:p>
    <w:p w14:paraId="2B19D004" w14:textId="668F1570" w:rsidR="00894E1B" w:rsidRDefault="0061443A">
      <w:pPr>
        <w:numPr>
          <w:ilvl w:val="0"/>
          <w:numId w:val="76"/>
        </w:numPr>
        <w:wordWrap/>
        <w:spacing w:line="340" w:lineRule="atLeast"/>
        <w:ind w:left="709" w:hanging="283"/>
        <w:rPr>
          <w:rFonts w:ascii="굴림" w:eastAsia="굴림" w:hAnsi="굴림"/>
        </w:rPr>
      </w:pPr>
      <w:r w:rsidRPr="0061443A">
        <w:rPr>
          <w:rFonts w:ascii="굴림" w:eastAsia="굴림" w:hAnsi="굴림" w:hint="eastAsia"/>
        </w:rPr>
        <w:t>제</w:t>
      </w:r>
      <w:r w:rsidR="00F42BD7" w:rsidRPr="0061443A">
        <w:rPr>
          <w:rFonts w:ascii="굴림" w:eastAsia="굴림" w:hAnsi="굴림"/>
        </w:rPr>
        <w:t>1</w:t>
      </w:r>
      <w:r w:rsidR="00F42BD7">
        <w:rPr>
          <w:rFonts w:ascii="굴림" w:eastAsia="굴림" w:hAnsi="굴림" w:hint="eastAsia"/>
        </w:rPr>
        <w:t>5</w:t>
      </w:r>
      <w:r w:rsidRPr="0061443A">
        <w:rPr>
          <w:rFonts w:ascii="굴림" w:eastAsia="굴림" w:hAnsi="굴림" w:hint="eastAsia"/>
        </w:rPr>
        <w:t>조</w:t>
      </w:r>
      <w:r w:rsidRPr="0061443A">
        <w:rPr>
          <w:rFonts w:ascii="굴림" w:eastAsia="굴림" w:hAnsi="굴림"/>
        </w:rPr>
        <w:t xml:space="preserve"> </w:t>
      </w:r>
      <w:r w:rsidR="00F42BD7">
        <w:rPr>
          <w:rFonts w:ascii="굴림" w:eastAsia="굴림" w:hAnsi="굴림" w:hint="eastAsia"/>
        </w:rPr>
        <w:t xml:space="preserve">제1항 </w:t>
      </w:r>
      <w:r w:rsidRPr="0061443A">
        <w:rPr>
          <w:rFonts w:ascii="굴림" w:eastAsia="굴림" w:hAnsi="굴림"/>
        </w:rPr>
        <w:t xml:space="preserve">7호의 </w:t>
      </w:r>
      <w:r w:rsidRPr="0061443A">
        <w:rPr>
          <w:rFonts w:ascii="굴림" w:eastAsia="굴림" w:hAnsi="굴림" w:hint="eastAsia"/>
        </w:rPr>
        <w:t>동의사항에</w:t>
      </w:r>
      <w:r w:rsidRPr="0061443A">
        <w:rPr>
          <w:rFonts w:ascii="굴림" w:eastAsia="굴림" w:hAnsi="굴림"/>
        </w:rPr>
        <w:t xml:space="preserve"> </w:t>
      </w:r>
      <w:r w:rsidRPr="0061443A">
        <w:rPr>
          <w:rFonts w:ascii="굴림" w:eastAsia="굴림" w:hAnsi="굴림" w:hint="eastAsia"/>
        </w:rPr>
        <w:t>이르지</w:t>
      </w:r>
      <w:r w:rsidRPr="0061443A">
        <w:rPr>
          <w:rFonts w:ascii="굴림" w:eastAsia="굴림" w:hAnsi="굴림"/>
        </w:rPr>
        <w:t xml:space="preserve"> </w:t>
      </w:r>
      <w:r w:rsidRPr="0061443A">
        <w:rPr>
          <w:rFonts w:ascii="굴림" w:eastAsia="굴림" w:hAnsi="굴림" w:hint="eastAsia"/>
        </w:rPr>
        <w:t>아니할</w:t>
      </w:r>
      <w:r w:rsidRPr="0061443A">
        <w:rPr>
          <w:rFonts w:ascii="굴림" w:eastAsia="굴림" w:hAnsi="굴림"/>
        </w:rPr>
        <w:t xml:space="preserve"> </w:t>
      </w:r>
      <w:r w:rsidRPr="0061443A">
        <w:rPr>
          <w:rFonts w:ascii="굴림" w:eastAsia="굴림" w:hAnsi="굴림" w:hint="eastAsia"/>
        </w:rPr>
        <w:t>정도의</w:t>
      </w:r>
      <w:r w:rsidRPr="0061443A">
        <w:rPr>
          <w:rFonts w:ascii="굴림" w:eastAsia="굴림" w:hAnsi="굴림"/>
        </w:rPr>
        <w:t xml:space="preserve"> </w:t>
      </w:r>
      <w:r w:rsidRPr="0061443A">
        <w:rPr>
          <w:rFonts w:ascii="굴림" w:eastAsia="굴림" w:hAnsi="굴림" w:hint="eastAsia"/>
        </w:rPr>
        <w:t>사업계획의</w:t>
      </w:r>
      <w:r w:rsidRPr="0061443A">
        <w:rPr>
          <w:rFonts w:ascii="굴림" w:eastAsia="굴림" w:hAnsi="굴림"/>
        </w:rPr>
        <w:t xml:space="preserve"> </w:t>
      </w:r>
      <w:r w:rsidRPr="0061443A">
        <w:rPr>
          <w:rFonts w:ascii="굴림" w:eastAsia="굴림" w:hAnsi="굴림" w:hint="eastAsia"/>
        </w:rPr>
        <w:t>변경</w:t>
      </w:r>
    </w:p>
    <w:p w14:paraId="2B19D005" w14:textId="77777777" w:rsidR="00894E1B" w:rsidRDefault="0061443A">
      <w:pPr>
        <w:numPr>
          <w:ilvl w:val="0"/>
          <w:numId w:val="76"/>
        </w:numPr>
        <w:wordWrap/>
        <w:spacing w:line="340" w:lineRule="atLeast"/>
        <w:ind w:left="709" w:hanging="283"/>
        <w:rPr>
          <w:rFonts w:ascii="굴림" w:eastAsia="굴림" w:hAnsi="굴림"/>
        </w:rPr>
      </w:pPr>
      <w:r w:rsidRPr="0061443A">
        <w:rPr>
          <w:rFonts w:ascii="굴림" w:eastAsia="굴림" w:hAnsi="굴림" w:hint="eastAsia"/>
        </w:rPr>
        <w:t>주요주주의</w:t>
      </w:r>
      <w:r w:rsidRPr="0061443A">
        <w:rPr>
          <w:rFonts w:ascii="굴림" w:eastAsia="굴림" w:hAnsi="굴림"/>
        </w:rPr>
        <w:t xml:space="preserve"> </w:t>
      </w:r>
      <w:r w:rsidRPr="0061443A">
        <w:rPr>
          <w:rFonts w:ascii="굴림" w:eastAsia="굴림" w:hAnsi="굴림" w:hint="eastAsia"/>
        </w:rPr>
        <w:t>변동</w:t>
      </w:r>
    </w:p>
    <w:p w14:paraId="2B19D006" w14:textId="77777777" w:rsidR="00894E1B" w:rsidRDefault="0061443A">
      <w:pPr>
        <w:numPr>
          <w:ilvl w:val="0"/>
          <w:numId w:val="76"/>
        </w:numPr>
        <w:wordWrap/>
        <w:spacing w:line="340" w:lineRule="atLeast"/>
        <w:ind w:left="709" w:hanging="283"/>
        <w:rPr>
          <w:rFonts w:ascii="굴림" w:eastAsia="굴림" w:hAnsi="굴림"/>
        </w:rPr>
      </w:pPr>
      <w:r w:rsidRPr="0061443A">
        <w:rPr>
          <w:rFonts w:ascii="굴림" w:eastAsia="굴림" w:hAnsi="굴림" w:hint="eastAsia"/>
        </w:rPr>
        <w:t>회사의</w:t>
      </w:r>
      <w:r w:rsidRPr="0061443A">
        <w:rPr>
          <w:rFonts w:ascii="굴림" w:eastAsia="굴림" w:hAnsi="굴림"/>
        </w:rPr>
        <w:t xml:space="preserve"> </w:t>
      </w:r>
      <w:r w:rsidRPr="0061443A">
        <w:rPr>
          <w:rFonts w:ascii="굴림" w:eastAsia="굴림" w:hAnsi="굴림" w:hint="eastAsia"/>
        </w:rPr>
        <w:t>사업에</w:t>
      </w:r>
      <w:r w:rsidRPr="0061443A">
        <w:rPr>
          <w:rFonts w:ascii="굴림" w:eastAsia="굴림" w:hAnsi="굴림"/>
        </w:rPr>
        <w:t xml:space="preserve"> </w:t>
      </w:r>
      <w:r w:rsidRPr="0061443A">
        <w:rPr>
          <w:rFonts w:ascii="굴림" w:eastAsia="굴림" w:hAnsi="굴림" w:hint="eastAsia"/>
        </w:rPr>
        <w:t>필요한</w:t>
      </w:r>
      <w:r w:rsidRPr="0061443A">
        <w:rPr>
          <w:rFonts w:ascii="굴림" w:eastAsia="굴림" w:hAnsi="굴림"/>
        </w:rPr>
        <w:t xml:space="preserve"> </w:t>
      </w:r>
      <w:r w:rsidRPr="0061443A">
        <w:rPr>
          <w:rFonts w:ascii="굴림" w:eastAsia="굴림" w:hAnsi="굴림" w:hint="eastAsia"/>
        </w:rPr>
        <w:t>중요</w:t>
      </w:r>
      <w:r w:rsidRPr="0061443A">
        <w:rPr>
          <w:rFonts w:ascii="굴림" w:eastAsia="굴림" w:hAnsi="굴림"/>
        </w:rPr>
        <w:t xml:space="preserve"> </w:t>
      </w:r>
      <w:r w:rsidRPr="0061443A">
        <w:rPr>
          <w:rFonts w:ascii="굴림" w:eastAsia="굴림" w:hAnsi="굴림" w:hint="eastAsia"/>
        </w:rPr>
        <w:t>기술인력의</w:t>
      </w:r>
      <w:r w:rsidRPr="0061443A">
        <w:rPr>
          <w:rFonts w:ascii="굴림" w:eastAsia="굴림" w:hAnsi="굴림"/>
        </w:rPr>
        <w:t xml:space="preserve"> </w:t>
      </w:r>
      <w:r w:rsidRPr="0061443A">
        <w:rPr>
          <w:rFonts w:ascii="굴림" w:eastAsia="굴림" w:hAnsi="굴림" w:hint="eastAsia"/>
        </w:rPr>
        <w:t>채용</w:t>
      </w:r>
      <w:r w:rsidRPr="0061443A">
        <w:rPr>
          <w:rFonts w:ascii="굴림" w:eastAsia="굴림" w:hAnsi="굴림"/>
        </w:rPr>
        <w:t xml:space="preserve"> </w:t>
      </w:r>
      <w:r w:rsidRPr="0061443A">
        <w:rPr>
          <w:rFonts w:ascii="굴림" w:eastAsia="굴림" w:hAnsi="굴림" w:hint="eastAsia"/>
        </w:rPr>
        <w:t>및</w:t>
      </w:r>
      <w:r w:rsidRPr="0061443A">
        <w:rPr>
          <w:rFonts w:ascii="굴림" w:eastAsia="굴림" w:hAnsi="굴림"/>
        </w:rPr>
        <w:t xml:space="preserve"> </w:t>
      </w:r>
      <w:r w:rsidRPr="0061443A">
        <w:rPr>
          <w:rFonts w:ascii="굴림" w:eastAsia="굴림" w:hAnsi="굴림" w:hint="eastAsia"/>
        </w:rPr>
        <w:t>퇴직</w:t>
      </w:r>
      <w:r w:rsidRPr="0061443A">
        <w:rPr>
          <w:rFonts w:ascii="굴림" w:eastAsia="굴림" w:hAnsi="굴림"/>
        </w:rPr>
        <w:t xml:space="preserve"> </w:t>
      </w:r>
      <w:r w:rsidRPr="0061443A">
        <w:rPr>
          <w:rFonts w:ascii="굴림" w:eastAsia="굴림" w:hAnsi="굴림" w:hint="eastAsia"/>
        </w:rPr>
        <w:t>상황</w:t>
      </w:r>
    </w:p>
    <w:p w14:paraId="2B19D007" w14:textId="638C36BB" w:rsidR="00894E1B" w:rsidRDefault="0015402A">
      <w:pPr>
        <w:numPr>
          <w:ilvl w:val="0"/>
          <w:numId w:val="76"/>
        </w:numPr>
        <w:wordWrap/>
        <w:spacing w:line="340" w:lineRule="atLeast"/>
        <w:ind w:left="709" w:hanging="283"/>
        <w:rPr>
          <w:rFonts w:ascii="굴림" w:eastAsia="굴림" w:hAnsi="굴림"/>
        </w:rPr>
      </w:pPr>
      <w:r w:rsidRPr="00FA7267">
        <w:rPr>
          <w:rFonts w:ascii="굴림" w:eastAsia="굴림" w:hAnsi="굴림" w:hint="eastAsia"/>
        </w:rPr>
        <w:t>제</w:t>
      </w:r>
      <w:r w:rsidR="00F42BD7" w:rsidRPr="00FA7267">
        <w:rPr>
          <w:rFonts w:ascii="굴림" w:eastAsia="굴림" w:hAnsi="굴림" w:hint="eastAsia"/>
        </w:rPr>
        <w:t>1</w:t>
      </w:r>
      <w:r w:rsidR="00F42BD7">
        <w:rPr>
          <w:rFonts w:ascii="굴림" w:eastAsia="굴림" w:hAnsi="굴림" w:hint="eastAsia"/>
        </w:rPr>
        <w:t>5조</w:t>
      </w:r>
      <w:r w:rsidRPr="00FA7267">
        <w:rPr>
          <w:rFonts w:ascii="굴림" w:eastAsia="굴림" w:hAnsi="굴림" w:hint="eastAsia"/>
        </w:rPr>
        <w:t>에 정한 협의 및 동의사항이 발생한 때</w:t>
      </w:r>
    </w:p>
    <w:p w14:paraId="2B19D008" w14:textId="77777777" w:rsidR="00894E1B" w:rsidRDefault="0015402A">
      <w:pPr>
        <w:numPr>
          <w:ilvl w:val="0"/>
          <w:numId w:val="76"/>
        </w:numPr>
        <w:wordWrap/>
        <w:spacing w:line="340" w:lineRule="atLeast"/>
        <w:ind w:left="709" w:hanging="283"/>
        <w:rPr>
          <w:rFonts w:ascii="굴림" w:eastAsia="굴림" w:hAnsi="굴림"/>
        </w:rPr>
      </w:pPr>
      <w:r w:rsidRPr="00FA7267">
        <w:rPr>
          <w:rFonts w:ascii="굴림" w:eastAsia="굴림" w:hAnsi="굴림" w:hint="eastAsia"/>
        </w:rPr>
        <w:t>기타 상기에 준하는 것으로서 투자자가 중요하다고 인정하여 회사와 서면으로 요청한 사항</w:t>
      </w:r>
    </w:p>
    <w:p w14:paraId="2B19D009" w14:textId="77777777" w:rsidR="00110167" w:rsidRDefault="0015402A" w:rsidP="00110167">
      <w:pPr>
        <w:numPr>
          <w:ilvl w:val="0"/>
          <w:numId w:val="26"/>
        </w:numPr>
        <w:tabs>
          <w:tab w:val="clear" w:pos="851"/>
          <w:tab w:val="num" w:pos="284"/>
        </w:tabs>
        <w:wordWrap/>
        <w:spacing w:line="340" w:lineRule="atLeast"/>
        <w:ind w:left="284" w:hangingChars="142" w:hanging="284"/>
        <w:rPr>
          <w:rFonts w:ascii="굴림" w:eastAsia="굴림" w:hAnsi="굴림"/>
          <w:szCs w:val="20"/>
        </w:rPr>
      </w:pPr>
      <w:r w:rsidRPr="00E63D09">
        <w:rPr>
          <w:rFonts w:ascii="굴림" w:eastAsia="굴림" w:hAnsi="굴림" w:hint="eastAsia"/>
          <w:szCs w:val="20"/>
        </w:rPr>
        <w:t>회사</w:t>
      </w:r>
      <w:r w:rsidRPr="00E63D09">
        <w:rPr>
          <w:rFonts w:ascii="굴림" w:eastAsia="굴림" w:hAnsi="굴림"/>
          <w:szCs w:val="20"/>
        </w:rPr>
        <w:t>는</w:t>
      </w:r>
      <w:r w:rsidRPr="00E63D09">
        <w:rPr>
          <w:rFonts w:ascii="굴림" w:eastAsia="굴림" w:hAnsi="굴림" w:hint="eastAsia"/>
          <w:szCs w:val="20"/>
        </w:rPr>
        <w:t xml:space="preserve"> 투자자의 별도 요청이 없더라도 다음 각 호의 사항을 정해진 기일 내에 제출하여야 한다.</w:t>
      </w:r>
    </w:p>
    <w:p w14:paraId="2B19D00A" w14:textId="77777777" w:rsidR="00894E1B" w:rsidRDefault="0015402A">
      <w:pPr>
        <w:numPr>
          <w:ilvl w:val="0"/>
          <w:numId w:val="28"/>
        </w:numPr>
        <w:wordWrap/>
        <w:spacing w:line="340" w:lineRule="atLeast"/>
        <w:ind w:left="851" w:hanging="425"/>
        <w:rPr>
          <w:rFonts w:ascii="굴림" w:eastAsia="굴림" w:hAnsi="굴림"/>
          <w:szCs w:val="20"/>
        </w:rPr>
      </w:pPr>
      <w:r w:rsidRPr="00FA7267">
        <w:rPr>
          <w:rFonts w:ascii="굴림" w:eastAsia="굴림" w:hAnsi="굴림" w:hint="eastAsia"/>
        </w:rPr>
        <w:t>연차보고 - 다음 회</w:t>
      </w:r>
      <w:r w:rsidRPr="00E63D09">
        <w:rPr>
          <w:rFonts w:ascii="굴림" w:eastAsia="굴림" w:hAnsi="굴림" w:hint="eastAsia"/>
          <w:bCs/>
          <w:szCs w:val="20"/>
        </w:rPr>
        <w:t>계연도</w:t>
      </w:r>
      <w:r w:rsidRPr="00E63D09">
        <w:rPr>
          <w:rFonts w:ascii="굴림" w:eastAsia="굴림" w:hAnsi="굴림" w:hint="eastAsia"/>
          <w:szCs w:val="20"/>
        </w:rPr>
        <w:t xml:space="preserve"> 시작일로부터 90일 이내</w:t>
      </w:r>
    </w:p>
    <w:p w14:paraId="2B19D00B" w14:textId="77777777" w:rsidR="0015402A" w:rsidRPr="00E63D09" w:rsidRDefault="0015402A" w:rsidP="0015402A">
      <w:pPr>
        <w:numPr>
          <w:ilvl w:val="2"/>
          <w:numId w:val="27"/>
        </w:numPr>
        <w:tabs>
          <w:tab w:val="num" w:pos="1701"/>
        </w:tabs>
        <w:wordWrap/>
        <w:spacing w:line="340" w:lineRule="atLeast"/>
        <w:ind w:left="1276" w:firstLine="0"/>
        <w:rPr>
          <w:rFonts w:ascii="굴림" w:eastAsia="굴림" w:hAnsi="굴림"/>
          <w:bCs/>
          <w:szCs w:val="20"/>
        </w:rPr>
      </w:pPr>
      <w:r w:rsidRPr="00E63D09">
        <w:rPr>
          <w:rFonts w:ascii="굴림" w:eastAsia="굴림" w:hAnsi="굴림" w:hint="eastAsia"/>
          <w:bCs/>
          <w:szCs w:val="20"/>
        </w:rPr>
        <w:t>회계법인의 감사를 받은 결산 재무제표</w:t>
      </w:r>
    </w:p>
    <w:p w14:paraId="2B19D00C" w14:textId="77777777" w:rsidR="0015402A" w:rsidRPr="00E63D09" w:rsidRDefault="0015402A" w:rsidP="0015402A">
      <w:pPr>
        <w:numPr>
          <w:ilvl w:val="2"/>
          <w:numId w:val="27"/>
        </w:numPr>
        <w:tabs>
          <w:tab w:val="num" w:pos="1701"/>
        </w:tabs>
        <w:wordWrap/>
        <w:spacing w:line="340" w:lineRule="atLeast"/>
        <w:ind w:left="1276" w:firstLine="0"/>
        <w:rPr>
          <w:rFonts w:ascii="굴림" w:eastAsia="굴림" w:hAnsi="굴림"/>
          <w:bCs/>
          <w:szCs w:val="20"/>
        </w:rPr>
      </w:pPr>
      <w:r w:rsidRPr="00E63D09">
        <w:rPr>
          <w:rFonts w:ascii="굴림" w:eastAsia="굴림" w:hAnsi="굴림" w:hint="eastAsia"/>
          <w:bCs/>
          <w:szCs w:val="20"/>
        </w:rPr>
        <w:t>연간경영보고서</w:t>
      </w:r>
    </w:p>
    <w:p w14:paraId="2B19D00D" w14:textId="77777777" w:rsidR="00894E1B" w:rsidRDefault="0015402A">
      <w:pPr>
        <w:numPr>
          <w:ilvl w:val="0"/>
          <w:numId w:val="28"/>
        </w:numPr>
        <w:tabs>
          <w:tab w:val="clear" w:pos="1070"/>
          <w:tab w:val="num" w:pos="851"/>
        </w:tabs>
        <w:wordWrap/>
        <w:spacing w:line="340" w:lineRule="atLeast"/>
        <w:ind w:left="851" w:hanging="425"/>
        <w:rPr>
          <w:rFonts w:ascii="굴림" w:eastAsia="굴림" w:hAnsi="굴림"/>
          <w:szCs w:val="20"/>
        </w:rPr>
      </w:pPr>
      <w:r w:rsidRPr="00E63D09">
        <w:rPr>
          <w:rFonts w:ascii="굴림" w:eastAsia="굴림" w:hAnsi="굴림" w:hint="eastAsia"/>
          <w:szCs w:val="20"/>
        </w:rPr>
        <w:t xml:space="preserve">분기보고 - </w:t>
      </w:r>
      <w:r w:rsidRPr="00E63D09">
        <w:rPr>
          <w:rFonts w:ascii="굴림" w:eastAsia="굴림" w:hAnsi="굴림" w:hint="eastAsia"/>
          <w:bCs/>
          <w:szCs w:val="20"/>
        </w:rPr>
        <w:t>다음 분기 시작일로부터 30일 이내</w:t>
      </w:r>
    </w:p>
    <w:p w14:paraId="2B19D00E" w14:textId="77777777" w:rsidR="0015402A" w:rsidRPr="00E63D09" w:rsidRDefault="0015402A" w:rsidP="0015402A">
      <w:pPr>
        <w:numPr>
          <w:ilvl w:val="0"/>
          <w:numId w:val="30"/>
        </w:numPr>
        <w:tabs>
          <w:tab w:val="clear" w:pos="2268"/>
          <w:tab w:val="num" w:pos="1701"/>
        </w:tabs>
        <w:wordWrap/>
        <w:spacing w:line="340" w:lineRule="atLeast"/>
        <w:ind w:left="1276" w:firstLine="0"/>
        <w:rPr>
          <w:rFonts w:ascii="굴림" w:eastAsia="굴림" w:hAnsi="굴림"/>
          <w:bCs/>
          <w:szCs w:val="20"/>
        </w:rPr>
      </w:pPr>
      <w:r w:rsidRPr="00E63D09">
        <w:rPr>
          <w:rFonts w:ascii="굴림" w:eastAsia="굴림" w:hAnsi="굴림" w:hint="eastAsia"/>
          <w:bCs/>
          <w:szCs w:val="20"/>
        </w:rPr>
        <w:t>분기 재무제표</w:t>
      </w:r>
    </w:p>
    <w:p w14:paraId="2B19D00F" w14:textId="77777777" w:rsidR="0015402A" w:rsidRPr="00E63D09" w:rsidRDefault="0015402A" w:rsidP="0015402A">
      <w:pPr>
        <w:numPr>
          <w:ilvl w:val="0"/>
          <w:numId w:val="30"/>
        </w:numPr>
        <w:tabs>
          <w:tab w:val="clear" w:pos="2268"/>
          <w:tab w:val="num" w:pos="1701"/>
        </w:tabs>
        <w:wordWrap/>
        <w:spacing w:line="340" w:lineRule="atLeast"/>
        <w:ind w:left="1276" w:firstLine="0"/>
        <w:rPr>
          <w:rFonts w:ascii="굴림" w:eastAsia="굴림" w:hAnsi="굴림"/>
          <w:bCs/>
          <w:szCs w:val="20"/>
        </w:rPr>
      </w:pPr>
      <w:r w:rsidRPr="00E63D09">
        <w:rPr>
          <w:rFonts w:ascii="굴림" w:eastAsia="굴림" w:hAnsi="굴림" w:hint="eastAsia"/>
          <w:bCs/>
          <w:szCs w:val="20"/>
        </w:rPr>
        <w:t>분기경영보고서</w:t>
      </w:r>
    </w:p>
    <w:p w14:paraId="2B19D010" w14:textId="77777777" w:rsidR="00894E1B" w:rsidRDefault="0015402A">
      <w:pPr>
        <w:numPr>
          <w:ilvl w:val="0"/>
          <w:numId w:val="28"/>
        </w:numPr>
        <w:tabs>
          <w:tab w:val="clear" w:pos="1070"/>
          <w:tab w:val="num" w:pos="851"/>
        </w:tabs>
        <w:wordWrap/>
        <w:spacing w:line="340" w:lineRule="atLeast"/>
        <w:ind w:left="851" w:hanging="425"/>
        <w:rPr>
          <w:rFonts w:ascii="굴림" w:eastAsia="굴림" w:hAnsi="굴림"/>
          <w:color w:val="000000"/>
          <w:szCs w:val="20"/>
        </w:rPr>
      </w:pPr>
      <w:r w:rsidRPr="00FA7267">
        <w:rPr>
          <w:rFonts w:ascii="굴림" w:eastAsia="굴림" w:hAnsi="굴림" w:hint="eastAsia"/>
          <w:szCs w:val="20"/>
        </w:rPr>
        <w:t>기타보고</w:t>
      </w:r>
      <w:r w:rsidRPr="00FA7267">
        <w:rPr>
          <w:rFonts w:ascii="굴림" w:eastAsia="굴림" w:hAnsi="굴림" w:hint="eastAsia"/>
        </w:rPr>
        <w:t xml:space="preserve"> </w:t>
      </w:r>
      <w:r w:rsidRPr="00FA7267">
        <w:rPr>
          <w:rFonts w:ascii="굴림" w:eastAsia="굴림" w:hAnsi="굴림"/>
        </w:rPr>
        <w:t>–</w:t>
      </w:r>
      <w:r w:rsidRPr="00FA7267">
        <w:rPr>
          <w:rFonts w:ascii="굴림" w:eastAsia="굴림" w:hAnsi="굴림" w:hint="eastAsia"/>
        </w:rPr>
        <w:t xml:space="preserve"> 투자자가 정하는 기일내[원칙적으로 가)의 경우 매 회계연도 종료 1개월전까지, 다)</w:t>
      </w:r>
      <w:r w:rsidRPr="00FA7267">
        <w:rPr>
          <w:rFonts w:ascii="굴림" w:eastAsia="굴림" w:hAnsi="굴림"/>
        </w:rPr>
        <w:t>의</w:t>
      </w:r>
      <w:r w:rsidRPr="00FA7267">
        <w:rPr>
          <w:rFonts w:ascii="굴림" w:eastAsia="굴림" w:hAnsi="굴림" w:hint="eastAsia"/>
        </w:rPr>
        <w:t xml:space="preserve"> 경우 즉시 보고하여야 하나 투자자가 그 보다 단기간 내에 보고를 요청하는 경우 그에 응하여야</w:t>
      </w:r>
      <w:r w:rsidRPr="00E63D09">
        <w:rPr>
          <w:rFonts w:ascii="굴림" w:eastAsia="굴림" w:hAnsi="굴림" w:hint="eastAsia"/>
          <w:bCs/>
          <w:szCs w:val="20"/>
        </w:rPr>
        <w:t xml:space="preserve"> 한다]</w:t>
      </w:r>
    </w:p>
    <w:p w14:paraId="2B19D011" w14:textId="77777777" w:rsidR="0015402A" w:rsidRPr="00E63D09" w:rsidRDefault="0015402A" w:rsidP="0015402A">
      <w:pPr>
        <w:numPr>
          <w:ilvl w:val="0"/>
          <w:numId w:val="31"/>
        </w:numPr>
        <w:tabs>
          <w:tab w:val="clear" w:pos="2268"/>
          <w:tab w:val="num" w:pos="1701"/>
        </w:tabs>
        <w:wordWrap/>
        <w:spacing w:line="340" w:lineRule="atLeast"/>
        <w:ind w:left="1276" w:firstLine="0"/>
        <w:rPr>
          <w:rFonts w:ascii="굴림" w:eastAsia="굴림" w:hAnsi="굴림"/>
          <w:bCs/>
          <w:szCs w:val="20"/>
        </w:rPr>
      </w:pPr>
      <w:r w:rsidRPr="00E63D09">
        <w:rPr>
          <w:rFonts w:ascii="굴림" w:eastAsia="굴림" w:hAnsi="굴림" w:hint="eastAsia"/>
          <w:bCs/>
          <w:szCs w:val="20"/>
        </w:rPr>
        <w:t>부가가치세 신고서</w:t>
      </w:r>
    </w:p>
    <w:p w14:paraId="2B19D012" w14:textId="77777777" w:rsidR="0015402A" w:rsidRPr="00E63D09" w:rsidRDefault="0015402A" w:rsidP="0015402A">
      <w:pPr>
        <w:numPr>
          <w:ilvl w:val="0"/>
          <w:numId w:val="31"/>
        </w:numPr>
        <w:tabs>
          <w:tab w:val="clear" w:pos="2268"/>
          <w:tab w:val="num" w:pos="1701"/>
        </w:tabs>
        <w:wordWrap/>
        <w:spacing w:line="340" w:lineRule="atLeast"/>
        <w:ind w:left="1276" w:firstLine="0"/>
        <w:rPr>
          <w:rFonts w:ascii="굴림" w:eastAsia="굴림" w:hAnsi="굴림"/>
          <w:bCs/>
          <w:szCs w:val="20"/>
        </w:rPr>
      </w:pPr>
      <w:r w:rsidRPr="00E63D09">
        <w:rPr>
          <w:rFonts w:ascii="굴림" w:eastAsia="굴림" w:hAnsi="굴림" w:hint="eastAsia"/>
          <w:bCs/>
          <w:szCs w:val="20"/>
        </w:rPr>
        <w:t>금융기관 거래상황 확인서</w:t>
      </w:r>
    </w:p>
    <w:p w14:paraId="2B19D013" w14:textId="77777777" w:rsidR="0015402A" w:rsidRPr="00E63D09" w:rsidRDefault="0015402A" w:rsidP="0015402A">
      <w:pPr>
        <w:numPr>
          <w:ilvl w:val="0"/>
          <w:numId w:val="31"/>
        </w:numPr>
        <w:tabs>
          <w:tab w:val="clear" w:pos="2268"/>
          <w:tab w:val="num" w:pos="1701"/>
        </w:tabs>
        <w:wordWrap/>
        <w:spacing w:line="340" w:lineRule="atLeast"/>
        <w:ind w:left="1276" w:firstLine="0"/>
        <w:rPr>
          <w:rFonts w:ascii="굴림" w:eastAsia="굴림" w:hAnsi="굴림"/>
          <w:bCs/>
          <w:szCs w:val="20"/>
        </w:rPr>
      </w:pPr>
      <w:r w:rsidRPr="00E63D09">
        <w:rPr>
          <w:rFonts w:ascii="굴림" w:eastAsia="굴림" w:hAnsi="굴림" w:hint="eastAsia"/>
          <w:bCs/>
          <w:szCs w:val="20"/>
        </w:rPr>
        <w:t>기타 상기에 준하는 것으로서 투자자가 요청하는 사항</w:t>
      </w:r>
    </w:p>
    <w:p w14:paraId="2B19D014" w14:textId="77777777" w:rsidR="00110167" w:rsidRDefault="0015402A" w:rsidP="00110167">
      <w:pPr>
        <w:numPr>
          <w:ilvl w:val="0"/>
          <w:numId w:val="26"/>
        </w:numPr>
        <w:tabs>
          <w:tab w:val="clear" w:pos="851"/>
          <w:tab w:val="num" w:pos="284"/>
        </w:tabs>
        <w:wordWrap/>
        <w:spacing w:line="340" w:lineRule="atLeast"/>
        <w:ind w:left="284" w:hangingChars="142" w:hanging="284"/>
        <w:rPr>
          <w:rFonts w:ascii="굴림" w:eastAsia="굴림" w:hAnsi="굴림"/>
          <w:szCs w:val="20"/>
        </w:rPr>
      </w:pPr>
      <w:r w:rsidRPr="00E63D09">
        <w:rPr>
          <w:rFonts w:ascii="굴림" w:eastAsia="굴림" w:hAnsi="굴림" w:hint="eastAsia"/>
          <w:szCs w:val="20"/>
        </w:rPr>
        <w:t>회사</w:t>
      </w:r>
      <w:r w:rsidRPr="00E63D09">
        <w:rPr>
          <w:rFonts w:ascii="굴림" w:eastAsia="굴림" w:hAnsi="굴림"/>
          <w:szCs w:val="20"/>
        </w:rPr>
        <w:t>는</w:t>
      </w:r>
      <w:r w:rsidRPr="00E63D09">
        <w:rPr>
          <w:rFonts w:ascii="굴림" w:eastAsia="굴림" w:hAnsi="굴림" w:hint="eastAsia"/>
          <w:szCs w:val="20"/>
        </w:rPr>
        <w:t xml:space="preserve"> 투자자가 요청하는 경영자료를 투자자가 요청하는 양식에 따라 투자자에게 제공하기로 한다. </w:t>
      </w:r>
    </w:p>
    <w:p w14:paraId="2B19D015" w14:textId="77777777" w:rsidR="00AD6CDC" w:rsidRDefault="00AD6CDC" w:rsidP="00110167">
      <w:pPr>
        <w:wordWrap/>
        <w:spacing w:line="340" w:lineRule="atLeast"/>
        <w:rPr>
          <w:rFonts w:ascii="굴림" w:eastAsia="굴림" w:hAnsi="굴림"/>
          <w:b/>
          <w:szCs w:val="20"/>
        </w:rPr>
      </w:pPr>
    </w:p>
    <w:p w14:paraId="2B19D016" w14:textId="77777777" w:rsidR="00110167" w:rsidRPr="00282D65" w:rsidRDefault="003F44E2" w:rsidP="00110167">
      <w:pPr>
        <w:wordWrap/>
        <w:spacing w:line="340" w:lineRule="atLeast"/>
        <w:rPr>
          <w:rFonts w:ascii="굴림" w:eastAsia="굴림" w:hAnsi="굴림"/>
          <w:b/>
          <w:szCs w:val="20"/>
        </w:rPr>
      </w:pPr>
      <w:r>
        <w:rPr>
          <w:rFonts w:ascii="굴림" w:eastAsia="굴림" w:hAnsi="굴림" w:hint="eastAsia"/>
          <w:b/>
          <w:szCs w:val="20"/>
        </w:rPr>
        <w:t>제</w:t>
      </w:r>
      <w:r w:rsidR="006B2EDA">
        <w:rPr>
          <w:rFonts w:ascii="굴림" w:eastAsia="굴림" w:hAnsi="굴림" w:hint="eastAsia"/>
          <w:b/>
          <w:bCs/>
          <w:color w:val="000000"/>
          <w:szCs w:val="20"/>
        </w:rPr>
        <w:t>17</w:t>
      </w:r>
      <w:r>
        <w:rPr>
          <w:rFonts w:ascii="굴림" w:eastAsia="굴림" w:hAnsi="굴림" w:hint="eastAsia"/>
          <w:b/>
          <w:szCs w:val="20"/>
        </w:rPr>
        <w:t>조</w:t>
      </w:r>
      <w:r>
        <w:rPr>
          <w:rFonts w:ascii="굴림" w:eastAsia="굴림" w:hAnsi="굴림"/>
          <w:b/>
          <w:szCs w:val="20"/>
        </w:rPr>
        <w:t xml:space="preserve"> </w:t>
      </w:r>
      <w:r>
        <w:rPr>
          <w:rFonts w:ascii="굴림" w:eastAsia="굴림" w:hAnsi="굴림" w:hint="eastAsia"/>
          <w:b/>
          <w:szCs w:val="20"/>
        </w:rPr>
        <w:t>증자</w:t>
      </w:r>
      <w:r>
        <w:rPr>
          <w:rFonts w:ascii="굴림" w:eastAsia="굴림" w:hAnsi="굴림"/>
          <w:b/>
          <w:szCs w:val="20"/>
        </w:rPr>
        <w:t xml:space="preserve"> </w:t>
      </w:r>
      <w:r>
        <w:rPr>
          <w:rFonts w:ascii="굴림" w:eastAsia="굴림" w:hAnsi="굴림" w:hint="eastAsia"/>
          <w:b/>
          <w:szCs w:val="20"/>
        </w:rPr>
        <w:t>참여의</w:t>
      </w:r>
      <w:r>
        <w:rPr>
          <w:rFonts w:ascii="굴림" w:eastAsia="굴림" w:hAnsi="굴림"/>
          <w:b/>
          <w:szCs w:val="20"/>
        </w:rPr>
        <w:t xml:space="preserve"> </w:t>
      </w:r>
      <w:r>
        <w:rPr>
          <w:rFonts w:ascii="굴림" w:eastAsia="굴림" w:hAnsi="굴림" w:hint="eastAsia"/>
          <w:b/>
          <w:szCs w:val="20"/>
        </w:rPr>
        <w:t>우선권에</w:t>
      </w:r>
      <w:r>
        <w:rPr>
          <w:rFonts w:ascii="굴림" w:eastAsia="굴림" w:hAnsi="굴림"/>
          <w:b/>
          <w:szCs w:val="20"/>
        </w:rPr>
        <w:t xml:space="preserve"> </w:t>
      </w:r>
      <w:r>
        <w:rPr>
          <w:rFonts w:ascii="굴림" w:eastAsia="굴림" w:hAnsi="굴림" w:hint="eastAsia"/>
          <w:b/>
          <w:szCs w:val="20"/>
        </w:rPr>
        <w:t>관한</w:t>
      </w:r>
      <w:r>
        <w:rPr>
          <w:rFonts w:ascii="굴림" w:eastAsia="굴림" w:hAnsi="굴림"/>
          <w:b/>
          <w:szCs w:val="20"/>
        </w:rPr>
        <w:t xml:space="preserve"> </w:t>
      </w:r>
      <w:r>
        <w:rPr>
          <w:rFonts w:ascii="굴림" w:eastAsia="굴림" w:hAnsi="굴림" w:hint="eastAsia"/>
          <w:b/>
          <w:szCs w:val="20"/>
        </w:rPr>
        <w:t>사항</w:t>
      </w:r>
      <w:r>
        <w:rPr>
          <w:rFonts w:ascii="굴림" w:eastAsia="굴림" w:hAnsi="굴림"/>
          <w:b/>
          <w:szCs w:val="20"/>
        </w:rPr>
        <w:t xml:space="preserve"> </w:t>
      </w:r>
    </w:p>
    <w:p w14:paraId="2B19D017" w14:textId="77777777" w:rsidR="001D3C85" w:rsidRDefault="003F44E2">
      <w:pPr>
        <w:wordWrap/>
        <w:spacing w:line="340" w:lineRule="atLeast"/>
        <w:rPr>
          <w:rFonts w:ascii="굴림" w:eastAsia="굴림" w:hAnsi="굴림"/>
          <w:bCs/>
          <w:szCs w:val="20"/>
        </w:rPr>
      </w:pPr>
      <w:r w:rsidRPr="006B2EDA">
        <w:rPr>
          <w:rFonts w:ascii="굴림" w:eastAsia="굴림" w:hAnsi="굴림" w:hint="eastAsia"/>
          <w:bCs/>
          <w:szCs w:val="20"/>
        </w:rPr>
        <w:t>회사</w:t>
      </w:r>
      <w:r w:rsidRPr="006B2EDA">
        <w:rPr>
          <w:rFonts w:ascii="굴림" w:eastAsia="굴림" w:hAnsi="굴림"/>
          <w:bCs/>
          <w:szCs w:val="20"/>
        </w:rPr>
        <w:t>가 유상증자</w:t>
      </w:r>
      <w:r w:rsidR="00695BFE">
        <w:rPr>
          <w:rFonts w:ascii="굴림" w:eastAsia="굴림" w:hAnsi="굴림" w:hint="eastAsia"/>
          <w:bCs/>
          <w:szCs w:val="20"/>
        </w:rPr>
        <w:t xml:space="preserve"> </w:t>
      </w:r>
      <w:r w:rsidR="00282D65" w:rsidRPr="006B2EDA">
        <w:rPr>
          <w:rFonts w:ascii="굴림" w:eastAsia="굴림" w:hAnsi="굴림" w:hint="eastAsia"/>
          <w:bCs/>
          <w:szCs w:val="20"/>
        </w:rPr>
        <w:t>등의 방식을 통하여</w:t>
      </w:r>
      <w:r w:rsidRPr="006B2EDA">
        <w:rPr>
          <w:rFonts w:ascii="굴림" w:eastAsia="굴림" w:hAnsi="굴림"/>
          <w:bCs/>
          <w:szCs w:val="20"/>
        </w:rPr>
        <w:t xml:space="preserve"> </w:t>
      </w:r>
      <w:r w:rsidRPr="006B2EDA">
        <w:rPr>
          <w:rFonts w:ascii="굴림" w:eastAsia="굴림" w:hAnsi="굴림" w:hint="eastAsia"/>
          <w:bCs/>
          <w:szCs w:val="20"/>
        </w:rPr>
        <w:t>지분증권</w:t>
      </w:r>
      <w:r w:rsidRPr="006B2EDA">
        <w:rPr>
          <w:rFonts w:ascii="굴림" w:eastAsia="굴림" w:hAnsi="굴림"/>
          <w:bCs/>
          <w:szCs w:val="20"/>
        </w:rPr>
        <w:t>(</w:t>
      </w:r>
      <w:r w:rsidR="006B2EDA">
        <w:rPr>
          <w:rFonts w:ascii="굴림" w:eastAsia="굴림" w:hAnsi="굴림" w:hint="eastAsia"/>
          <w:bCs/>
          <w:szCs w:val="20"/>
        </w:rPr>
        <w:t xml:space="preserve">여기서 </w:t>
      </w:r>
      <w:r w:rsidR="006B2EDA">
        <w:rPr>
          <w:rFonts w:ascii="굴림" w:eastAsia="굴림" w:hAnsi="굴림"/>
          <w:bCs/>
          <w:szCs w:val="20"/>
        </w:rPr>
        <w:t>‘</w:t>
      </w:r>
      <w:r w:rsidRPr="006B2EDA">
        <w:rPr>
          <w:rFonts w:ascii="굴림" w:eastAsia="굴림" w:hAnsi="굴림" w:hint="eastAsia"/>
          <w:bCs/>
          <w:szCs w:val="20"/>
        </w:rPr>
        <w:t>지분증권</w:t>
      </w:r>
      <w:r w:rsidR="006B2EDA">
        <w:rPr>
          <w:rFonts w:ascii="굴림" w:eastAsia="굴림" w:hAnsi="굴림"/>
          <w:bCs/>
          <w:szCs w:val="20"/>
        </w:rPr>
        <w:t>’</w:t>
      </w:r>
      <w:r w:rsidR="006B2EDA">
        <w:rPr>
          <w:rFonts w:ascii="굴림" w:eastAsia="굴림" w:hAnsi="굴림" w:hint="eastAsia"/>
          <w:bCs/>
          <w:szCs w:val="20"/>
        </w:rPr>
        <w:t>이란</w:t>
      </w:r>
      <w:r w:rsidR="006B2EDA" w:rsidRPr="006B2EDA">
        <w:rPr>
          <w:rFonts w:ascii="굴림" w:eastAsia="굴림" w:hAnsi="굴림" w:hint="eastAsia"/>
          <w:bCs/>
          <w:szCs w:val="20"/>
        </w:rPr>
        <w:t xml:space="preserve"> </w:t>
      </w:r>
      <w:r w:rsidR="00695BFE">
        <w:rPr>
          <w:rFonts w:ascii="굴림" w:eastAsia="굴림" w:hAnsi="굴림" w:hint="eastAsia"/>
        </w:rPr>
        <w:t>『</w:t>
      </w:r>
      <w:r w:rsidR="00695BFE" w:rsidRPr="00373EB4">
        <w:rPr>
          <w:rFonts w:ascii="굴림" w:eastAsia="굴림" w:hAnsi="굴림" w:hint="eastAsia"/>
        </w:rPr>
        <w:t>자본시장과 금융투자업에</w:t>
      </w:r>
      <w:r w:rsidR="00695BFE">
        <w:rPr>
          <w:rFonts w:ascii="굴림" w:eastAsia="굴림" w:hAnsi="굴림" w:hint="eastAsia"/>
        </w:rPr>
        <w:t xml:space="preserve"> </w:t>
      </w:r>
      <w:r w:rsidR="00695BFE" w:rsidRPr="00373EB4">
        <w:rPr>
          <w:rFonts w:ascii="굴림" w:eastAsia="굴림" w:hAnsi="굴림" w:hint="eastAsia"/>
        </w:rPr>
        <w:t>관한</w:t>
      </w:r>
      <w:r w:rsidR="00695BFE">
        <w:rPr>
          <w:rFonts w:ascii="굴림" w:eastAsia="굴림" w:hAnsi="굴림" w:hint="eastAsia"/>
        </w:rPr>
        <w:t xml:space="preserve"> </w:t>
      </w:r>
      <w:r w:rsidR="00695BFE" w:rsidRPr="00373EB4">
        <w:rPr>
          <w:rFonts w:ascii="굴림" w:eastAsia="굴림" w:hAnsi="굴림" w:hint="eastAsia"/>
        </w:rPr>
        <w:t>법률</w:t>
      </w:r>
      <w:r w:rsidR="00695BFE">
        <w:rPr>
          <w:rFonts w:ascii="굴림" w:eastAsia="굴림" w:hAnsi="굴림" w:hint="eastAsia"/>
        </w:rPr>
        <w:t xml:space="preserve">』 </w:t>
      </w:r>
      <w:r w:rsidR="006B2EDA" w:rsidRPr="006B2EDA">
        <w:rPr>
          <w:rFonts w:ascii="굴림" w:eastAsia="굴림" w:hAnsi="굴림" w:hint="eastAsia"/>
          <w:bCs/>
          <w:szCs w:val="20"/>
        </w:rPr>
        <w:t xml:space="preserve">제4조 제4항 </w:t>
      </w:r>
      <w:r w:rsidR="00BE2F21" w:rsidRPr="00BE2F21">
        <w:rPr>
          <w:rFonts w:ascii="굴림" w:eastAsia="굴림" w:hAnsi="굴림" w:hint="eastAsia"/>
          <w:bCs/>
          <w:szCs w:val="20"/>
        </w:rPr>
        <w:t>소정의</w:t>
      </w:r>
      <w:r w:rsidR="00BE2F21" w:rsidRPr="00BE2F21">
        <w:rPr>
          <w:rFonts w:ascii="굴림" w:eastAsia="굴림" w:hAnsi="굴림"/>
          <w:bCs/>
          <w:szCs w:val="20"/>
        </w:rPr>
        <w:t xml:space="preserve"> ‘</w:t>
      </w:r>
      <w:r w:rsidR="00BE2F21" w:rsidRPr="00BE2F21">
        <w:rPr>
          <w:rFonts w:ascii="굴림" w:eastAsia="굴림" w:hAnsi="굴림" w:hint="eastAsia"/>
          <w:bCs/>
          <w:szCs w:val="20"/>
        </w:rPr>
        <w:t>지분증권</w:t>
      </w:r>
      <w:r w:rsidR="00BE2F21" w:rsidRPr="00BE2F21">
        <w:rPr>
          <w:rFonts w:ascii="굴림" w:eastAsia="굴림" w:hAnsi="굴림"/>
          <w:bCs/>
          <w:szCs w:val="20"/>
        </w:rPr>
        <w:t>’</w:t>
      </w:r>
      <w:r w:rsidR="00BE2F21" w:rsidRPr="00BE2F21">
        <w:rPr>
          <w:rFonts w:ascii="굴림" w:eastAsia="굴림" w:hAnsi="굴림" w:hint="eastAsia"/>
          <w:bCs/>
          <w:szCs w:val="20"/>
        </w:rPr>
        <w:t>을</w:t>
      </w:r>
      <w:r w:rsidR="00BE2F21" w:rsidRPr="00BE2F21">
        <w:rPr>
          <w:rFonts w:ascii="굴림" w:eastAsia="굴림" w:hAnsi="굴림"/>
          <w:bCs/>
          <w:szCs w:val="20"/>
        </w:rPr>
        <w:t xml:space="preserve"> </w:t>
      </w:r>
      <w:r w:rsidR="00BE2F21" w:rsidRPr="00BE2F21">
        <w:rPr>
          <w:rFonts w:ascii="굴림" w:eastAsia="굴림" w:hAnsi="굴림" w:hint="eastAsia"/>
          <w:bCs/>
          <w:szCs w:val="20"/>
        </w:rPr>
        <w:t>의미한다</w:t>
      </w:r>
      <w:r w:rsidR="00BE2F21" w:rsidRPr="00BE2F21">
        <w:rPr>
          <w:rFonts w:ascii="굴림" w:eastAsia="굴림" w:hAnsi="굴림"/>
          <w:bCs/>
          <w:szCs w:val="20"/>
        </w:rPr>
        <w:t>. 다만, 동 신규증권에는 (a) 임직원의 주식매수선택권 행사로 인하여 발행되는 주식 및 (b) 다른 회사와의 합병 등으로 인하여 발행되는 주식은 포함되지 아니한다)</w:t>
      </w:r>
      <w:r w:rsidRPr="006B2EDA">
        <w:rPr>
          <w:rFonts w:ascii="굴림" w:eastAsia="굴림" w:hAnsi="굴림"/>
          <w:bCs/>
          <w:szCs w:val="20"/>
        </w:rPr>
        <w:t xml:space="preserve">을 </w:t>
      </w:r>
      <w:r w:rsidRPr="006B2EDA">
        <w:rPr>
          <w:rFonts w:ascii="굴림" w:eastAsia="굴림" w:hAnsi="굴림" w:hint="eastAsia"/>
          <w:bCs/>
          <w:szCs w:val="20"/>
        </w:rPr>
        <w:t>발행하는</w:t>
      </w:r>
      <w:r w:rsidRPr="006B2EDA">
        <w:rPr>
          <w:rFonts w:ascii="굴림" w:eastAsia="굴림" w:hAnsi="굴림"/>
          <w:bCs/>
          <w:szCs w:val="20"/>
        </w:rPr>
        <w:t xml:space="preserve"> 경우, </w:t>
      </w:r>
      <w:r w:rsidRPr="006B2EDA">
        <w:rPr>
          <w:rFonts w:ascii="굴림" w:eastAsia="굴림" w:hAnsi="굴림" w:hint="eastAsia"/>
          <w:bCs/>
          <w:szCs w:val="20"/>
        </w:rPr>
        <w:t>투자자는</w:t>
      </w:r>
      <w:r w:rsidRPr="006B2EDA">
        <w:rPr>
          <w:rFonts w:ascii="굴림" w:eastAsia="굴림" w:hAnsi="굴림"/>
          <w:bCs/>
          <w:szCs w:val="20"/>
        </w:rPr>
        <w:t xml:space="preserve"> </w:t>
      </w:r>
      <w:r w:rsidRPr="006B2EDA">
        <w:rPr>
          <w:rFonts w:ascii="굴림" w:eastAsia="굴림" w:hAnsi="굴림" w:hint="eastAsia"/>
          <w:bCs/>
          <w:szCs w:val="20"/>
        </w:rPr>
        <w:t>당해</w:t>
      </w:r>
      <w:r w:rsidRPr="006B2EDA">
        <w:rPr>
          <w:rFonts w:ascii="굴림" w:eastAsia="굴림" w:hAnsi="굴림"/>
          <w:bCs/>
          <w:szCs w:val="20"/>
        </w:rPr>
        <w:t xml:space="preserve"> </w:t>
      </w:r>
      <w:r w:rsidRPr="006B2EDA">
        <w:rPr>
          <w:rFonts w:ascii="굴림" w:eastAsia="굴림" w:hAnsi="굴림" w:hint="eastAsia"/>
          <w:bCs/>
          <w:szCs w:val="20"/>
        </w:rPr>
        <w:t>지분증권</w:t>
      </w:r>
      <w:r w:rsidRPr="006B2EDA">
        <w:rPr>
          <w:rFonts w:ascii="굴림" w:eastAsia="굴림" w:hAnsi="굴림"/>
          <w:bCs/>
          <w:szCs w:val="20"/>
        </w:rPr>
        <w:t xml:space="preserve"> </w:t>
      </w:r>
      <w:r w:rsidRPr="006B2EDA">
        <w:rPr>
          <w:rFonts w:ascii="굴림" w:eastAsia="굴림" w:hAnsi="굴림" w:hint="eastAsia"/>
          <w:bCs/>
          <w:szCs w:val="20"/>
        </w:rPr>
        <w:t>발행</w:t>
      </w:r>
      <w:r w:rsidRPr="006B2EDA">
        <w:rPr>
          <w:rFonts w:ascii="굴림" w:eastAsia="굴림" w:hAnsi="굴림"/>
          <w:bCs/>
          <w:szCs w:val="20"/>
        </w:rPr>
        <w:t xml:space="preserve"> </w:t>
      </w:r>
      <w:r w:rsidRPr="006B2EDA">
        <w:rPr>
          <w:rFonts w:ascii="굴림" w:eastAsia="굴림" w:hAnsi="굴림" w:hint="eastAsia"/>
          <w:bCs/>
          <w:szCs w:val="20"/>
        </w:rPr>
        <w:t>결의일</w:t>
      </w:r>
      <w:r w:rsidRPr="006B2EDA">
        <w:rPr>
          <w:rFonts w:ascii="굴림" w:eastAsia="굴림" w:hAnsi="굴림"/>
          <w:bCs/>
          <w:szCs w:val="20"/>
        </w:rPr>
        <w:t xml:space="preserve"> </w:t>
      </w:r>
      <w:r w:rsidRPr="006B2EDA">
        <w:rPr>
          <w:rFonts w:ascii="굴림" w:eastAsia="굴림" w:hAnsi="굴림" w:hint="eastAsia"/>
          <w:bCs/>
          <w:szCs w:val="20"/>
        </w:rPr>
        <w:t>전일을</w:t>
      </w:r>
      <w:r w:rsidRPr="006B2EDA">
        <w:rPr>
          <w:rFonts w:ascii="굴림" w:eastAsia="굴림" w:hAnsi="굴림"/>
          <w:bCs/>
          <w:szCs w:val="20"/>
        </w:rPr>
        <w:t xml:space="preserve"> </w:t>
      </w:r>
      <w:r w:rsidRPr="006B2EDA">
        <w:rPr>
          <w:rFonts w:ascii="굴림" w:eastAsia="굴림" w:hAnsi="굴림" w:hint="eastAsia"/>
          <w:bCs/>
          <w:szCs w:val="20"/>
        </w:rPr>
        <w:t>기준으로</w:t>
      </w:r>
      <w:r w:rsidRPr="006B2EDA">
        <w:rPr>
          <w:rFonts w:ascii="굴림" w:eastAsia="굴림" w:hAnsi="굴림"/>
          <w:bCs/>
          <w:szCs w:val="20"/>
        </w:rPr>
        <w:t xml:space="preserve"> </w:t>
      </w:r>
      <w:r w:rsidRPr="006B2EDA">
        <w:rPr>
          <w:rFonts w:ascii="굴림" w:eastAsia="굴림" w:hAnsi="굴림" w:hint="eastAsia"/>
          <w:bCs/>
          <w:szCs w:val="20"/>
        </w:rPr>
        <w:t>산정한</w:t>
      </w:r>
      <w:r w:rsidRPr="006B2EDA">
        <w:rPr>
          <w:rFonts w:ascii="굴림" w:eastAsia="굴림" w:hAnsi="굴림"/>
          <w:bCs/>
          <w:szCs w:val="20"/>
        </w:rPr>
        <w:t xml:space="preserve"> </w:t>
      </w:r>
      <w:r w:rsidR="00BE2F21" w:rsidRPr="00BE2F21">
        <w:rPr>
          <w:rFonts w:ascii="굴림" w:eastAsia="굴림" w:hAnsi="굴림" w:hint="eastAsia"/>
          <w:bCs/>
          <w:szCs w:val="20"/>
        </w:rPr>
        <w:t>회사의</w:t>
      </w:r>
      <w:r w:rsidR="00BE2F21" w:rsidRPr="00BE2F21">
        <w:rPr>
          <w:rFonts w:ascii="굴림" w:eastAsia="굴림" w:hAnsi="굴림"/>
          <w:bCs/>
          <w:szCs w:val="20"/>
        </w:rPr>
        <w:t xml:space="preserve"> </w:t>
      </w:r>
      <w:r w:rsidR="00BE2F21" w:rsidRPr="00BE2F21">
        <w:rPr>
          <w:rFonts w:ascii="굴림" w:eastAsia="굴림" w:hAnsi="굴림" w:hint="eastAsia"/>
          <w:bCs/>
          <w:szCs w:val="20"/>
        </w:rPr>
        <w:t>의결권</w:t>
      </w:r>
      <w:r w:rsidR="00BE2F21" w:rsidRPr="00BE2F21">
        <w:rPr>
          <w:rFonts w:ascii="굴림" w:eastAsia="굴림" w:hAnsi="굴림"/>
          <w:bCs/>
          <w:szCs w:val="20"/>
        </w:rPr>
        <w:t xml:space="preserve"> </w:t>
      </w:r>
      <w:r w:rsidR="00BE2F21" w:rsidRPr="00BE2F21">
        <w:rPr>
          <w:rFonts w:ascii="굴림" w:eastAsia="굴림" w:hAnsi="굴림" w:hint="eastAsia"/>
          <w:bCs/>
          <w:szCs w:val="20"/>
        </w:rPr>
        <w:t>있는</w:t>
      </w:r>
      <w:r w:rsidR="00BE2F21" w:rsidRPr="00BE2F21">
        <w:rPr>
          <w:rFonts w:ascii="굴림" w:eastAsia="굴림" w:hAnsi="굴림"/>
          <w:bCs/>
          <w:szCs w:val="20"/>
        </w:rPr>
        <w:t xml:space="preserve"> </w:t>
      </w:r>
      <w:r w:rsidR="00BE2F21" w:rsidRPr="00BE2F21">
        <w:rPr>
          <w:rFonts w:ascii="굴림" w:eastAsia="굴림" w:hAnsi="굴림" w:hint="eastAsia"/>
          <w:bCs/>
          <w:szCs w:val="20"/>
        </w:rPr>
        <w:t>주식</w:t>
      </w:r>
      <w:r w:rsidR="00BE2F21" w:rsidRPr="00BE2F21">
        <w:rPr>
          <w:rFonts w:ascii="굴림" w:eastAsia="굴림" w:hAnsi="굴림"/>
          <w:bCs/>
          <w:szCs w:val="20"/>
        </w:rPr>
        <w:t xml:space="preserve"> </w:t>
      </w:r>
      <w:r w:rsidR="00BE2F21" w:rsidRPr="00BE2F21">
        <w:rPr>
          <w:rFonts w:ascii="굴림" w:eastAsia="굴림" w:hAnsi="굴림" w:hint="eastAsia"/>
          <w:bCs/>
          <w:szCs w:val="20"/>
        </w:rPr>
        <w:t>총수</w:t>
      </w:r>
      <w:r w:rsidR="00BE2F21" w:rsidRPr="00BE2F21">
        <w:rPr>
          <w:rFonts w:ascii="굴림" w:eastAsia="굴림" w:hAnsi="굴림"/>
          <w:bCs/>
          <w:szCs w:val="20"/>
        </w:rPr>
        <w:t xml:space="preserve"> </w:t>
      </w:r>
      <w:r w:rsidR="00BE2F21" w:rsidRPr="00BE2F21">
        <w:rPr>
          <w:rFonts w:ascii="굴림" w:eastAsia="굴림" w:hAnsi="굴림" w:hint="eastAsia"/>
          <w:bCs/>
          <w:szCs w:val="20"/>
        </w:rPr>
        <w:t>대비</w:t>
      </w:r>
      <w:r w:rsidR="00BE2F21" w:rsidRPr="00BE2F21">
        <w:rPr>
          <w:rFonts w:ascii="굴림" w:eastAsia="굴림" w:hAnsi="굴림"/>
          <w:bCs/>
          <w:szCs w:val="20"/>
        </w:rPr>
        <w:t xml:space="preserve"> </w:t>
      </w:r>
      <w:r w:rsidR="00BE2F21" w:rsidRPr="00BE2F21">
        <w:rPr>
          <w:rFonts w:ascii="굴림" w:eastAsia="굴림" w:hAnsi="굴림" w:hint="eastAsia"/>
          <w:bCs/>
          <w:szCs w:val="20"/>
        </w:rPr>
        <w:t>투자자가</w:t>
      </w:r>
      <w:r w:rsidR="00BE2F21" w:rsidRPr="00BE2F21">
        <w:rPr>
          <w:rFonts w:ascii="굴림" w:eastAsia="굴림" w:hAnsi="굴림"/>
          <w:bCs/>
          <w:szCs w:val="20"/>
        </w:rPr>
        <w:t xml:space="preserve"> </w:t>
      </w:r>
      <w:r w:rsidR="00BE2F21" w:rsidRPr="00BE2F21">
        <w:rPr>
          <w:rFonts w:ascii="굴림" w:eastAsia="굴림" w:hAnsi="굴림" w:hint="eastAsia"/>
          <w:bCs/>
          <w:szCs w:val="20"/>
        </w:rPr>
        <w:t>보유하고</w:t>
      </w:r>
      <w:r w:rsidR="00BE2F21" w:rsidRPr="00BE2F21">
        <w:rPr>
          <w:rFonts w:ascii="굴림" w:eastAsia="굴림" w:hAnsi="굴림"/>
          <w:bCs/>
          <w:szCs w:val="20"/>
        </w:rPr>
        <w:t xml:space="preserve"> </w:t>
      </w:r>
      <w:r w:rsidR="00BE2F21" w:rsidRPr="00BE2F21">
        <w:rPr>
          <w:rFonts w:ascii="굴림" w:eastAsia="굴림" w:hAnsi="굴림" w:hint="eastAsia"/>
          <w:bCs/>
          <w:szCs w:val="20"/>
        </w:rPr>
        <w:t>있는</w:t>
      </w:r>
      <w:r w:rsidR="00BE2F21" w:rsidRPr="00BE2F21">
        <w:rPr>
          <w:rFonts w:ascii="굴림" w:eastAsia="굴림" w:hAnsi="굴림"/>
          <w:bCs/>
          <w:szCs w:val="20"/>
        </w:rPr>
        <w:t xml:space="preserve"> </w:t>
      </w:r>
      <w:r w:rsidR="00BE2F21" w:rsidRPr="00BE2F21">
        <w:rPr>
          <w:rFonts w:ascii="굴림" w:eastAsia="굴림" w:hAnsi="굴림" w:hint="eastAsia"/>
          <w:bCs/>
          <w:szCs w:val="20"/>
        </w:rPr>
        <w:t>본건</w:t>
      </w:r>
      <w:r w:rsidR="00BE2F21" w:rsidRPr="00BE2F21">
        <w:rPr>
          <w:rFonts w:ascii="굴림" w:eastAsia="굴림" w:hAnsi="굴림"/>
          <w:bCs/>
          <w:szCs w:val="20"/>
        </w:rPr>
        <w:t xml:space="preserve"> </w:t>
      </w:r>
      <w:r w:rsidR="00BE2F21" w:rsidRPr="00BE2F21">
        <w:rPr>
          <w:rFonts w:ascii="굴림" w:eastAsia="굴림" w:hAnsi="굴림" w:hint="eastAsia"/>
          <w:bCs/>
          <w:szCs w:val="20"/>
        </w:rPr>
        <w:t>전환사채가</w:t>
      </w:r>
      <w:r w:rsidR="00BE2F21" w:rsidRPr="00BE2F21">
        <w:rPr>
          <w:rFonts w:ascii="굴림" w:eastAsia="굴림" w:hAnsi="굴림"/>
          <w:bCs/>
          <w:szCs w:val="20"/>
        </w:rPr>
        <w:t xml:space="preserve"> </w:t>
      </w:r>
      <w:r w:rsidR="00BE2F21" w:rsidRPr="00BE2F21">
        <w:rPr>
          <w:rFonts w:ascii="굴림" w:eastAsia="굴림" w:hAnsi="굴림" w:hint="eastAsia"/>
          <w:bCs/>
          <w:szCs w:val="20"/>
        </w:rPr>
        <w:t>의결권</w:t>
      </w:r>
      <w:r w:rsidR="00BE2F21" w:rsidRPr="00BE2F21">
        <w:rPr>
          <w:rFonts w:ascii="굴림" w:eastAsia="굴림" w:hAnsi="굴림"/>
          <w:bCs/>
          <w:szCs w:val="20"/>
        </w:rPr>
        <w:t xml:space="preserve"> </w:t>
      </w:r>
      <w:r w:rsidR="00BE2F21" w:rsidRPr="00BE2F21">
        <w:rPr>
          <w:rFonts w:ascii="굴림" w:eastAsia="굴림" w:hAnsi="굴림" w:hint="eastAsia"/>
          <w:bCs/>
          <w:szCs w:val="20"/>
        </w:rPr>
        <w:t>있는</w:t>
      </w:r>
      <w:r w:rsidR="00BE2F21" w:rsidRPr="00BE2F21">
        <w:rPr>
          <w:rFonts w:ascii="굴림" w:eastAsia="굴림" w:hAnsi="굴림"/>
          <w:bCs/>
          <w:szCs w:val="20"/>
        </w:rPr>
        <w:t xml:space="preserve"> </w:t>
      </w:r>
      <w:r w:rsidR="00BE2F21" w:rsidRPr="00BE2F21">
        <w:rPr>
          <w:rFonts w:ascii="굴림" w:eastAsia="굴림" w:hAnsi="굴림" w:hint="eastAsia"/>
          <w:bCs/>
          <w:szCs w:val="20"/>
        </w:rPr>
        <w:t>주식으로</w:t>
      </w:r>
      <w:r w:rsidR="00BE2F21" w:rsidRPr="00BE2F21">
        <w:rPr>
          <w:rFonts w:ascii="굴림" w:eastAsia="굴림" w:hAnsi="굴림"/>
          <w:bCs/>
          <w:szCs w:val="20"/>
        </w:rPr>
        <w:t xml:space="preserve"> </w:t>
      </w:r>
      <w:r w:rsidR="00BE2F21" w:rsidRPr="00BE2F21">
        <w:rPr>
          <w:rFonts w:ascii="굴림" w:eastAsia="굴림" w:hAnsi="굴림" w:hint="eastAsia"/>
          <w:bCs/>
          <w:szCs w:val="20"/>
        </w:rPr>
        <w:t>미전환한</w:t>
      </w:r>
      <w:r w:rsidR="00BE2F21" w:rsidRPr="00BE2F21">
        <w:rPr>
          <w:rFonts w:ascii="굴림" w:eastAsia="굴림" w:hAnsi="굴림"/>
          <w:bCs/>
          <w:szCs w:val="20"/>
        </w:rPr>
        <w:t xml:space="preserve"> </w:t>
      </w:r>
      <w:r w:rsidR="00BE2F21" w:rsidRPr="00BE2F21">
        <w:rPr>
          <w:rFonts w:ascii="굴림" w:eastAsia="굴림" w:hAnsi="굴림" w:hint="eastAsia"/>
          <w:bCs/>
          <w:szCs w:val="20"/>
        </w:rPr>
        <w:t>수량과</w:t>
      </w:r>
      <w:r w:rsidR="00BE2F21" w:rsidRPr="00BE2F21">
        <w:rPr>
          <w:rFonts w:ascii="굴림" w:eastAsia="굴림" w:hAnsi="굴림"/>
          <w:bCs/>
          <w:szCs w:val="20"/>
        </w:rPr>
        <w:t xml:space="preserve"> </w:t>
      </w:r>
      <w:r w:rsidR="00BE2F21" w:rsidRPr="00BE2F21">
        <w:rPr>
          <w:rFonts w:ascii="굴림" w:eastAsia="굴림" w:hAnsi="굴림" w:hint="eastAsia"/>
          <w:bCs/>
          <w:szCs w:val="20"/>
        </w:rPr>
        <w:t>신규증권</w:t>
      </w:r>
      <w:r w:rsidR="00BE2F21" w:rsidRPr="00BE2F21">
        <w:rPr>
          <w:rFonts w:ascii="굴림" w:eastAsia="굴림" w:hAnsi="굴림"/>
          <w:bCs/>
          <w:szCs w:val="20"/>
        </w:rPr>
        <w:t xml:space="preserve"> </w:t>
      </w:r>
      <w:r w:rsidR="00BE2F21" w:rsidRPr="00BE2F21">
        <w:rPr>
          <w:rFonts w:ascii="굴림" w:eastAsia="굴림" w:hAnsi="굴림" w:hint="eastAsia"/>
          <w:bCs/>
          <w:szCs w:val="20"/>
        </w:rPr>
        <w:t>발행</w:t>
      </w:r>
      <w:r w:rsidR="00BE2F21" w:rsidRPr="00BE2F21">
        <w:rPr>
          <w:rFonts w:ascii="굴림" w:eastAsia="굴림" w:hAnsi="굴림"/>
          <w:bCs/>
          <w:szCs w:val="20"/>
        </w:rPr>
        <w:t xml:space="preserve"> </w:t>
      </w:r>
      <w:r w:rsidR="00BE2F21" w:rsidRPr="00BE2F21">
        <w:rPr>
          <w:rFonts w:ascii="굴림" w:eastAsia="굴림" w:hAnsi="굴림" w:hint="eastAsia"/>
          <w:bCs/>
          <w:szCs w:val="20"/>
        </w:rPr>
        <w:t>결의</w:t>
      </w:r>
      <w:r w:rsidR="00BE2F21" w:rsidRPr="00BE2F21">
        <w:rPr>
          <w:rFonts w:ascii="굴림" w:eastAsia="굴림" w:hAnsi="굴림"/>
          <w:bCs/>
          <w:szCs w:val="20"/>
        </w:rPr>
        <w:t xml:space="preserve"> </w:t>
      </w:r>
      <w:r w:rsidR="00BE2F21" w:rsidRPr="00BE2F21">
        <w:rPr>
          <w:rFonts w:ascii="굴림" w:eastAsia="굴림" w:hAnsi="굴림" w:hint="eastAsia"/>
          <w:bCs/>
          <w:szCs w:val="20"/>
        </w:rPr>
        <w:t>이전</w:t>
      </w:r>
      <w:r w:rsidR="00BE2F21" w:rsidRPr="00BE2F21">
        <w:rPr>
          <w:rFonts w:ascii="굴림" w:eastAsia="굴림" w:hAnsi="굴림"/>
          <w:bCs/>
          <w:szCs w:val="20"/>
        </w:rPr>
        <w:t xml:space="preserve"> </w:t>
      </w:r>
      <w:r w:rsidR="00BE2F21" w:rsidRPr="00BE2F21">
        <w:rPr>
          <w:rFonts w:ascii="굴림" w:eastAsia="굴림" w:hAnsi="굴림" w:hint="eastAsia"/>
          <w:bCs/>
          <w:szCs w:val="20"/>
        </w:rPr>
        <w:t>주식으로</w:t>
      </w:r>
      <w:r w:rsidR="00BE2F21" w:rsidRPr="00BE2F21">
        <w:rPr>
          <w:rFonts w:ascii="굴림" w:eastAsia="굴림" w:hAnsi="굴림"/>
          <w:bCs/>
          <w:szCs w:val="20"/>
        </w:rPr>
        <w:t xml:space="preserve"> </w:t>
      </w:r>
      <w:r w:rsidR="00BE2F21" w:rsidRPr="00BE2F21">
        <w:rPr>
          <w:rFonts w:ascii="굴림" w:eastAsia="굴림" w:hAnsi="굴림" w:hint="eastAsia"/>
          <w:bCs/>
          <w:szCs w:val="20"/>
        </w:rPr>
        <w:t>전환한</w:t>
      </w:r>
      <w:r w:rsidR="00BE2F21" w:rsidRPr="00BE2F21">
        <w:rPr>
          <w:rFonts w:ascii="굴림" w:eastAsia="굴림" w:hAnsi="굴림"/>
          <w:bCs/>
          <w:szCs w:val="20"/>
        </w:rPr>
        <w:t xml:space="preserve"> </w:t>
      </w:r>
      <w:r w:rsidR="00BE2F21" w:rsidRPr="00BE2F21">
        <w:rPr>
          <w:rFonts w:ascii="굴림" w:eastAsia="굴림" w:hAnsi="굴림" w:hint="eastAsia"/>
          <w:bCs/>
          <w:szCs w:val="20"/>
        </w:rPr>
        <w:t>주식의</w:t>
      </w:r>
      <w:r w:rsidR="00BE2F21" w:rsidRPr="00BE2F21">
        <w:rPr>
          <w:rFonts w:ascii="굴림" w:eastAsia="굴림" w:hAnsi="굴림"/>
          <w:bCs/>
          <w:szCs w:val="20"/>
        </w:rPr>
        <w:t xml:space="preserve"> </w:t>
      </w:r>
      <w:r w:rsidR="00BE2F21" w:rsidRPr="00BE2F21">
        <w:rPr>
          <w:rFonts w:ascii="굴림" w:eastAsia="굴림" w:hAnsi="굴림" w:hint="eastAsia"/>
          <w:bCs/>
          <w:szCs w:val="20"/>
        </w:rPr>
        <w:t>수량을</w:t>
      </w:r>
      <w:r w:rsidR="00BE2F21" w:rsidRPr="00BE2F21">
        <w:rPr>
          <w:rFonts w:ascii="굴림" w:eastAsia="굴림" w:hAnsi="굴림"/>
          <w:bCs/>
          <w:szCs w:val="20"/>
        </w:rPr>
        <w:t xml:space="preserve"> </w:t>
      </w:r>
      <w:r w:rsidR="00BE2F21" w:rsidRPr="00BE2F21">
        <w:rPr>
          <w:rFonts w:ascii="굴림" w:eastAsia="굴림" w:hAnsi="굴림" w:hint="eastAsia"/>
          <w:bCs/>
          <w:szCs w:val="20"/>
        </w:rPr>
        <w:t>합산한</w:t>
      </w:r>
      <w:r w:rsidR="00BE2F21" w:rsidRPr="00BE2F21">
        <w:rPr>
          <w:rFonts w:ascii="굴림" w:eastAsia="굴림" w:hAnsi="굴림"/>
          <w:bCs/>
          <w:szCs w:val="20"/>
        </w:rPr>
        <w:t xml:space="preserve"> </w:t>
      </w:r>
      <w:r w:rsidR="00BE2F21" w:rsidRPr="00BE2F21">
        <w:rPr>
          <w:rFonts w:ascii="굴림" w:eastAsia="굴림" w:hAnsi="굴림" w:hint="eastAsia"/>
          <w:bCs/>
          <w:szCs w:val="20"/>
        </w:rPr>
        <w:t>주식의</w:t>
      </w:r>
      <w:r w:rsidR="00BE2F21" w:rsidRPr="00BE2F21">
        <w:rPr>
          <w:rFonts w:ascii="굴림" w:eastAsia="굴림" w:hAnsi="굴림"/>
          <w:bCs/>
          <w:szCs w:val="20"/>
        </w:rPr>
        <w:t xml:space="preserve"> </w:t>
      </w:r>
      <w:r w:rsidR="00BE2F21" w:rsidRPr="00BE2F21">
        <w:rPr>
          <w:rFonts w:ascii="굴림" w:eastAsia="굴림" w:hAnsi="굴림" w:hint="eastAsia"/>
          <w:bCs/>
          <w:szCs w:val="20"/>
        </w:rPr>
        <w:t>수에</w:t>
      </w:r>
      <w:r w:rsidR="00BE2F21" w:rsidRPr="00BE2F21">
        <w:rPr>
          <w:rFonts w:ascii="굴림" w:eastAsia="굴림" w:hAnsi="굴림"/>
          <w:bCs/>
          <w:szCs w:val="20"/>
        </w:rPr>
        <w:t xml:space="preserve"> </w:t>
      </w:r>
      <w:r w:rsidR="00BE2F21" w:rsidRPr="00BE2F21">
        <w:rPr>
          <w:rFonts w:ascii="굴림" w:eastAsia="굴림" w:hAnsi="굴림" w:hint="eastAsia"/>
          <w:bCs/>
          <w:szCs w:val="20"/>
        </w:rPr>
        <w:t>따른</w:t>
      </w:r>
      <w:r w:rsidR="00BE2F21" w:rsidRPr="00BE2F21">
        <w:rPr>
          <w:rFonts w:ascii="굴림" w:eastAsia="굴림" w:hAnsi="굴림"/>
          <w:bCs/>
          <w:szCs w:val="20"/>
        </w:rPr>
        <w:t xml:space="preserve"> </w:t>
      </w:r>
      <w:r w:rsidR="00BE2F21" w:rsidRPr="00BE2F21">
        <w:rPr>
          <w:rFonts w:ascii="굴림" w:eastAsia="굴림" w:hAnsi="굴림" w:hint="eastAsia"/>
          <w:bCs/>
          <w:szCs w:val="20"/>
        </w:rPr>
        <w:t>지분비율에</w:t>
      </w:r>
      <w:r w:rsidR="00BE2F21" w:rsidRPr="00BE2F21">
        <w:rPr>
          <w:rFonts w:ascii="굴림" w:eastAsia="굴림" w:hAnsi="굴림"/>
          <w:bCs/>
          <w:szCs w:val="20"/>
        </w:rPr>
        <w:t xml:space="preserve"> </w:t>
      </w:r>
      <w:r w:rsidR="00BE2F21" w:rsidRPr="00BE2F21">
        <w:rPr>
          <w:rFonts w:ascii="굴림" w:eastAsia="굴림" w:hAnsi="굴림" w:hint="eastAsia"/>
          <w:bCs/>
          <w:szCs w:val="20"/>
        </w:rPr>
        <w:t>따라</w:t>
      </w:r>
      <w:r w:rsidR="00BE2F21" w:rsidRPr="00BE2F21">
        <w:rPr>
          <w:rFonts w:ascii="굴림" w:eastAsia="굴림" w:hAnsi="굴림"/>
          <w:bCs/>
          <w:szCs w:val="20"/>
        </w:rPr>
        <w:t xml:space="preserve"> </w:t>
      </w:r>
      <w:r w:rsidR="00BE2F21" w:rsidRPr="00BE2F21">
        <w:rPr>
          <w:rFonts w:ascii="굴림" w:eastAsia="굴림" w:hAnsi="굴림" w:hint="eastAsia"/>
          <w:bCs/>
          <w:szCs w:val="20"/>
        </w:rPr>
        <w:t>신규증권을</w:t>
      </w:r>
      <w:r w:rsidR="00BE2F21" w:rsidRPr="00BE2F21">
        <w:rPr>
          <w:rFonts w:ascii="굴림" w:eastAsia="굴림" w:hAnsi="굴림"/>
          <w:bCs/>
          <w:szCs w:val="20"/>
        </w:rPr>
        <w:t xml:space="preserve"> </w:t>
      </w:r>
      <w:r w:rsidR="00BE2F21" w:rsidRPr="00BE2F21">
        <w:rPr>
          <w:rFonts w:ascii="굴림" w:eastAsia="굴림" w:hAnsi="굴림" w:hint="eastAsia"/>
          <w:bCs/>
          <w:szCs w:val="20"/>
        </w:rPr>
        <w:t>다른</w:t>
      </w:r>
      <w:r w:rsidR="00BE2F21" w:rsidRPr="00BE2F21">
        <w:rPr>
          <w:rFonts w:ascii="굴림" w:eastAsia="굴림" w:hAnsi="굴림"/>
          <w:bCs/>
          <w:szCs w:val="20"/>
        </w:rPr>
        <w:t xml:space="preserve"> </w:t>
      </w:r>
      <w:r w:rsidR="00BE2F21" w:rsidRPr="00BE2F21">
        <w:rPr>
          <w:rFonts w:ascii="굴림" w:eastAsia="굴림" w:hAnsi="굴림" w:hint="eastAsia"/>
          <w:bCs/>
          <w:szCs w:val="20"/>
        </w:rPr>
        <w:t>제</w:t>
      </w:r>
      <w:r w:rsidR="00BE2F21" w:rsidRPr="00BE2F21">
        <w:rPr>
          <w:rFonts w:ascii="굴림" w:eastAsia="굴림" w:hAnsi="굴림"/>
          <w:bCs/>
          <w:szCs w:val="20"/>
        </w:rPr>
        <w:t xml:space="preserve">3자보다 </w:t>
      </w:r>
      <w:r w:rsidR="00BE2F21" w:rsidRPr="00BE2F21">
        <w:rPr>
          <w:rFonts w:ascii="굴림" w:eastAsia="굴림" w:hAnsi="굴림" w:hint="eastAsia"/>
          <w:bCs/>
          <w:szCs w:val="20"/>
        </w:rPr>
        <w:t>우선하여</w:t>
      </w:r>
      <w:r w:rsidR="00BE2F21" w:rsidRPr="00BE2F21">
        <w:rPr>
          <w:rFonts w:ascii="굴림" w:eastAsia="굴림" w:hAnsi="굴림"/>
          <w:bCs/>
          <w:szCs w:val="20"/>
        </w:rPr>
        <w:t xml:space="preserve"> </w:t>
      </w:r>
      <w:r w:rsidR="00BE2F21" w:rsidRPr="00BE2F21">
        <w:rPr>
          <w:rFonts w:ascii="굴림" w:eastAsia="굴림" w:hAnsi="굴림" w:hint="eastAsia"/>
          <w:bCs/>
          <w:szCs w:val="20"/>
        </w:rPr>
        <w:t>이를</w:t>
      </w:r>
      <w:r w:rsidR="00BE2F21" w:rsidRPr="00BE2F21">
        <w:rPr>
          <w:rFonts w:ascii="굴림" w:eastAsia="굴림" w:hAnsi="굴림"/>
          <w:bCs/>
          <w:szCs w:val="20"/>
        </w:rPr>
        <w:t xml:space="preserve"> </w:t>
      </w:r>
      <w:r w:rsidR="00BE2F21" w:rsidRPr="00BE2F21">
        <w:rPr>
          <w:rFonts w:ascii="굴림" w:eastAsia="굴림" w:hAnsi="굴림" w:hint="eastAsia"/>
          <w:bCs/>
          <w:szCs w:val="20"/>
        </w:rPr>
        <w:t>인수하거나</w:t>
      </w:r>
      <w:r w:rsidR="00BE2F21" w:rsidRPr="00BE2F21">
        <w:rPr>
          <w:rFonts w:ascii="굴림" w:eastAsia="굴림" w:hAnsi="굴림"/>
          <w:bCs/>
          <w:szCs w:val="20"/>
        </w:rPr>
        <w:t xml:space="preserve"> </w:t>
      </w:r>
      <w:r w:rsidR="00BE2F21" w:rsidRPr="00BE2F21">
        <w:rPr>
          <w:rFonts w:ascii="굴림" w:eastAsia="굴림" w:hAnsi="굴림" w:hint="eastAsia"/>
          <w:bCs/>
          <w:szCs w:val="20"/>
        </w:rPr>
        <w:t>매입할</w:t>
      </w:r>
      <w:r w:rsidR="00BE2F21" w:rsidRPr="00BE2F21">
        <w:rPr>
          <w:rFonts w:ascii="굴림" w:eastAsia="굴림" w:hAnsi="굴림"/>
          <w:bCs/>
          <w:szCs w:val="20"/>
        </w:rPr>
        <w:t xml:space="preserve"> </w:t>
      </w:r>
      <w:r w:rsidR="00BE2F21" w:rsidRPr="00BE2F21">
        <w:rPr>
          <w:rFonts w:ascii="굴림" w:eastAsia="굴림" w:hAnsi="굴림" w:hint="eastAsia"/>
          <w:bCs/>
          <w:szCs w:val="20"/>
        </w:rPr>
        <w:t>권리를</w:t>
      </w:r>
      <w:r w:rsidR="00BE2F21" w:rsidRPr="00BE2F21">
        <w:rPr>
          <w:rFonts w:ascii="굴림" w:eastAsia="굴림" w:hAnsi="굴림"/>
          <w:bCs/>
          <w:szCs w:val="20"/>
        </w:rPr>
        <w:t xml:space="preserve"> </w:t>
      </w:r>
      <w:r w:rsidR="00BE2F21" w:rsidRPr="00BE2F21">
        <w:rPr>
          <w:rFonts w:ascii="굴림" w:eastAsia="굴림" w:hAnsi="굴림" w:hint="eastAsia"/>
          <w:bCs/>
          <w:szCs w:val="20"/>
        </w:rPr>
        <w:t>보유한다</w:t>
      </w:r>
      <w:r w:rsidR="00BE2F21" w:rsidRPr="00BE2F21">
        <w:rPr>
          <w:rFonts w:ascii="굴림" w:eastAsia="굴림" w:hAnsi="굴림"/>
          <w:bCs/>
          <w:szCs w:val="20"/>
        </w:rPr>
        <w:t>.</w:t>
      </w:r>
      <w:r w:rsidR="00282D65" w:rsidRPr="006B2EDA">
        <w:rPr>
          <w:rFonts w:ascii="굴림" w:eastAsia="굴림" w:hAnsi="굴림" w:hint="eastAsia"/>
          <w:bCs/>
          <w:szCs w:val="20"/>
        </w:rPr>
        <w:t xml:space="preserve"> </w:t>
      </w:r>
    </w:p>
    <w:p w14:paraId="2B19D018" w14:textId="77777777" w:rsidR="00282D65" w:rsidRPr="0070725B" w:rsidRDefault="00282D65" w:rsidP="00282D65">
      <w:pPr>
        <w:wordWrap/>
        <w:rPr>
          <w:rFonts w:ascii="굴림" w:eastAsia="굴림" w:hAnsi="굴림"/>
        </w:rPr>
      </w:pPr>
    </w:p>
    <w:p w14:paraId="2B19D019" w14:textId="77777777" w:rsidR="00110167" w:rsidRPr="00110167" w:rsidRDefault="00110167" w:rsidP="00110167">
      <w:pPr>
        <w:wordWrap/>
        <w:spacing w:line="340" w:lineRule="atLeast"/>
        <w:rPr>
          <w:rFonts w:ascii="굴림" w:eastAsia="굴림" w:hAnsi="굴림"/>
          <w:b/>
          <w:szCs w:val="20"/>
        </w:rPr>
      </w:pPr>
      <w:r w:rsidRPr="00110167">
        <w:rPr>
          <w:rFonts w:ascii="굴림" w:eastAsia="굴림" w:hAnsi="굴림" w:hint="eastAsia"/>
          <w:b/>
          <w:szCs w:val="20"/>
        </w:rPr>
        <w:t>제</w:t>
      </w:r>
      <w:r w:rsidR="006B2EDA">
        <w:rPr>
          <w:rFonts w:ascii="굴림" w:eastAsia="굴림" w:hAnsi="굴림" w:hint="eastAsia"/>
          <w:b/>
          <w:szCs w:val="20"/>
        </w:rPr>
        <w:t>18</w:t>
      </w:r>
      <w:r w:rsidRPr="00110167">
        <w:rPr>
          <w:rFonts w:ascii="굴림" w:eastAsia="굴림" w:hAnsi="굴림" w:hint="eastAsia"/>
          <w:b/>
          <w:szCs w:val="20"/>
        </w:rPr>
        <w:t>조</w:t>
      </w:r>
      <w:r w:rsidRPr="00110167">
        <w:rPr>
          <w:rFonts w:ascii="굴림" w:eastAsia="굴림" w:hAnsi="굴림"/>
          <w:b/>
          <w:szCs w:val="20"/>
        </w:rPr>
        <w:tab/>
      </w:r>
      <w:r w:rsidRPr="00110167">
        <w:rPr>
          <w:rFonts w:ascii="굴림" w:eastAsia="굴림" w:hAnsi="굴림" w:hint="eastAsia"/>
          <w:b/>
          <w:szCs w:val="20"/>
        </w:rPr>
        <w:t>기업공개</w:t>
      </w:r>
      <w:r w:rsidRPr="00110167">
        <w:rPr>
          <w:rFonts w:ascii="굴림" w:eastAsia="굴림" w:hAnsi="굴림"/>
          <w:b/>
          <w:szCs w:val="20"/>
        </w:rPr>
        <w:t xml:space="preserve">(IPO) </w:t>
      </w:r>
      <w:r w:rsidRPr="00110167">
        <w:rPr>
          <w:rFonts w:ascii="굴림" w:eastAsia="굴림" w:hAnsi="굴림" w:hint="eastAsia"/>
          <w:b/>
          <w:szCs w:val="20"/>
        </w:rPr>
        <w:t>의무</w:t>
      </w:r>
    </w:p>
    <w:p w14:paraId="2B19D01A" w14:textId="77777777" w:rsidR="00233954" w:rsidRDefault="00017EDB">
      <w:pPr>
        <w:wordWrap/>
        <w:spacing w:line="340" w:lineRule="atLeast"/>
        <w:rPr>
          <w:rFonts w:ascii="굴림" w:eastAsia="굴림" w:hAnsi="굴림"/>
          <w:szCs w:val="20"/>
        </w:rPr>
      </w:pPr>
      <w:r>
        <w:rPr>
          <w:rFonts w:ascii="굴림" w:eastAsia="굴림" w:hAnsi="굴림" w:hint="eastAsia"/>
          <w:szCs w:val="20"/>
        </w:rPr>
        <w:lastRenderedPageBreak/>
        <w:t xml:space="preserve">회사는 가능한 이른 시간 내에 자신의 주권을 공개시장에 상장 또는 등록하도록 노력하여야 한다. 이와 더불어 다른 법인으로부터의 </w:t>
      </w:r>
      <w:proofErr w:type="spellStart"/>
      <w:r>
        <w:rPr>
          <w:rFonts w:ascii="굴림" w:eastAsia="굴림" w:hAnsi="굴림" w:hint="eastAsia"/>
          <w:szCs w:val="20"/>
        </w:rPr>
        <w:t>인수∙합병의</w:t>
      </w:r>
      <w:proofErr w:type="spellEnd"/>
      <w:r>
        <w:rPr>
          <w:rFonts w:ascii="굴림" w:eastAsia="굴림" w:hAnsi="굴림" w:hint="eastAsia"/>
          <w:szCs w:val="20"/>
        </w:rPr>
        <w:t xml:space="preserve"> 제의가 있는 경우 투자자와 협의하여 </w:t>
      </w:r>
      <w:proofErr w:type="spellStart"/>
      <w:r>
        <w:rPr>
          <w:rFonts w:ascii="굴림" w:eastAsia="굴림" w:hAnsi="굴림" w:hint="eastAsia"/>
          <w:szCs w:val="20"/>
        </w:rPr>
        <w:t>인수∙합병의</w:t>
      </w:r>
      <w:proofErr w:type="spellEnd"/>
      <w:r>
        <w:rPr>
          <w:rFonts w:ascii="굴림" w:eastAsia="굴림" w:hAnsi="굴림" w:hint="eastAsia"/>
          <w:szCs w:val="20"/>
        </w:rPr>
        <w:t xml:space="preserve"> 협의에 최대한의 성실한 자세로 임하여야 한다. 회사의 공개가 성숙단계에 이르렀다고 판단됨에도 불구하고 회사가 특별한 이유없이 기업공개를 미루는 경우 투자자는 구체적인 근거를 제시하여 기업공개를 서면으로 요구할 수 있다. </w:t>
      </w:r>
    </w:p>
    <w:p w14:paraId="2B19D01B" w14:textId="77777777" w:rsidR="004D05CD" w:rsidRPr="004D05CD" w:rsidRDefault="004D05CD" w:rsidP="004D05CD">
      <w:pPr>
        <w:wordWrap/>
        <w:spacing w:line="340" w:lineRule="atLeast"/>
        <w:rPr>
          <w:rFonts w:ascii="굴림" w:eastAsia="굴림" w:hAnsi="굴림"/>
          <w:szCs w:val="20"/>
        </w:rPr>
      </w:pPr>
    </w:p>
    <w:p w14:paraId="2B19D01C" w14:textId="77777777" w:rsidR="0015402A" w:rsidRPr="006B182A" w:rsidRDefault="007B6B17" w:rsidP="0015402A">
      <w:pPr>
        <w:pStyle w:val="a8"/>
        <w:spacing w:before="105" w:beforeAutospacing="0" w:after="105" w:afterAutospacing="0" w:line="340" w:lineRule="atLeast"/>
        <w:jc w:val="both"/>
        <w:rPr>
          <w:rFonts w:ascii="굴림" w:eastAsia="굴림" w:hAnsi="굴림"/>
          <w:sz w:val="20"/>
        </w:rPr>
      </w:pPr>
      <w:r w:rsidRPr="004D05CD">
        <w:rPr>
          <w:rFonts w:ascii="굴림" w:eastAsia="굴림" w:hAnsi="굴림" w:hint="eastAsia"/>
          <w:b/>
          <w:bCs/>
          <w:sz w:val="20"/>
          <w:szCs w:val="20"/>
        </w:rPr>
        <w:t>제</w:t>
      </w:r>
      <w:r w:rsidR="006B2EDA">
        <w:rPr>
          <w:rFonts w:ascii="굴림" w:eastAsia="굴림" w:hAnsi="굴림" w:hint="eastAsia"/>
          <w:b/>
          <w:bCs/>
          <w:sz w:val="20"/>
          <w:szCs w:val="20"/>
        </w:rPr>
        <w:t>19</w:t>
      </w:r>
      <w:r w:rsidRPr="006B182A">
        <w:rPr>
          <w:rFonts w:ascii="굴림" w:eastAsia="굴림" w:hAnsi="굴림"/>
          <w:b/>
          <w:bCs/>
          <w:sz w:val="20"/>
          <w:szCs w:val="23"/>
        </w:rPr>
        <w:t xml:space="preserve">조 </w:t>
      </w:r>
      <w:r w:rsidRPr="006B182A">
        <w:rPr>
          <w:rFonts w:ascii="굴림" w:eastAsia="굴림" w:hAnsi="굴림" w:hint="eastAsia"/>
          <w:b/>
          <w:bCs/>
          <w:sz w:val="20"/>
          <w:szCs w:val="23"/>
        </w:rPr>
        <w:t>주식매수선택권의</w:t>
      </w:r>
      <w:r w:rsidRPr="006B182A">
        <w:rPr>
          <w:rFonts w:ascii="굴림" w:eastAsia="굴림" w:hAnsi="굴림"/>
          <w:b/>
          <w:bCs/>
          <w:sz w:val="20"/>
          <w:szCs w:val="23"/>
        </w:rPr>
        <w:t xml:space="preserve"> </w:t>
      </w:r>
      <w:r w:rsidRPr="006B182A">
        <w:rPr>
          <w:rFonts w:ascii="굴림" w:eastAsia="굴림" w:hAnsi="굴림" w:hint="eastAsia"/>
          <w:b/>
          <w:bCs/>
          <w:sz w:val="20"/>
          <w:szCs w:val="23"/>
        </w:rPr>
        <w:t>부여</w:t>
      </w:r>
      <w:r w:rsidRPr="006B182A">
        <w:rPr>
          <w:rFonts w:ascii="굴림" w:eastAsia="굴림" w:hAnsi="굴림"/>
          <w:b/>
          <w:bCs/>
          <w:sz w:val="20"/>
          <w:szCs w:val="23"/>
        </w:rPr>
        <w:t xml:space="preserve"> </w:t>
      </w:r>
      <w:r w:rsidRPr="006B182A">
        <w:rPr>
          <w:rFonts w:ascii="굴림" w:eastAsia="굴림" w:hAnsi="굴림"/>
          <w:sz w:val="20"/>
        </w:rPr>
        <w:t xml:space="preserve"> </w:t>
      </w:r>
    </w:p>
    <w:p w14:paraId="2B19D01D" w14:textId="00F807C5" w:rsidR="000361EB" w:rsidRPr="00CB5B8E" w:rsidRDefault="000361EB" w:rsidP="000361EB">
      <w:pPr>
        <w:rPr>
          <w:rFonts w:ascii="굴림" w:eastAsia="굴림" w:hAnsi="굴림"/>
        </w:rPr>
      </w:pPr>
      <w:r w:rsidRPr="006B182A">
        <w:rPr>
          <w:rFonts w:ascii="굴림" w:eastAsia="굴림" w:hAnsi="굴림" w:hint="eastAsia"/>
        </w:rPr>
        <w:t xml:space="preserve">회사는 회사 경영 및 기술개발 등 사업 전반에 기여하였거나, 기여할 능력을 갖춘 임직원에 대해, 본건 </w:t>
      </w:r>
      <w:proofErr w:type="spellStart"/>
      <w:r w:rsidRPr="006B182A">
        <w:rPr>
          <w:rFonts w:ascii="굴림" w:eastAsia="굴림" w:hAnsi="굴림" w:hint="eastAsia"/>
        </w:rPr>
        <w:t>거래완결일</w:t>
      </w:r>
      <w:proofErr w:type="spellEnd"/>
      <w:r w:rsidRPr="006B182A">
        <w:rPr>
          <w:rFonts w:ascii="굴림" w:eastAsia="굴림" w:hAnsi="굴림" w:hint="eastAsia"/>
        </w:rPr>
        <w:t xml:space="preserve"> 전 이미 부여되었거나 발행된 것과 제</w:t>
      </w:r>
      <w:r w:rsidR="00695BFE" w:rsidRPr="006B182A">
        <w:rPr>
          <w:rFonts w:ascii="굴림" w:eastAsia="굴림" w:hAnsi="굴림" w:hint="eastAsia"/>
        </w:rPr>
        <w:t>1</w:t>
      </w:r>
      <w:r w:rsidR="00695BFE">
        <w:rPr>
          <w:rFonts w:ascii="굴림" w:eastAsia="굴림" w:hAnsi="굴림" w:hint="eastAsia"/>
        </w:rPr>
        <w:t>5</w:t>
      </w:r>
      <w:r w:rsidRPr="006B182A">
        <w:rPr>
          <w:rFonts w:ascii="굴림" w:eastAsia="굴림" w:hAnsi="굴림" w:hint="eastAsia"/>
        </w:rPr>
        <w:t xml:space="preserve">조 제1항 </w:t>
      </w:r>
      <w:r w:rsidR="00D75EFB">
        <w:rPr>
          <w:rFonts w:ascii="굴림" w:eastAsia="굴림" w:hAnsi="굴림" w:hint="eastAsia"/>
        </w:rPr>
        <w:t>11</w:t>
      </w:r>
      <w:r w:rsidRPr="006B182A">
        <w:rPr>
          <w:rFonts w:ascii="굴림" w:eastAsia="굴림" w:hAnsi="굴림" w:hint="eastAsia"/>
        </w:rPr>
        <w:t xml:space="preserve">호에 따라 투자자의 </w:t>
      </w:r>
      <w:proofErr w:type="spellStart"/>
      <w:r w:rsidRPr="006B182A">
        <w:rPr>
          <w:rFonts w:ascii="굴림" w:eastAsia="굴림" w:hAnsi="굴림" w:hint="eastAsia"/>
        </w:rPr>
        <w:t>동의하에</w:t>
      </w:r>
      <w:proofErr w:type="spellEnd"/>
      <w:r w:rsidRPr="006B182A">
        <w:rPr>
          <w:rFonts w:ascii="굴림" w:eastAsia="굴림" w:hAnsi="굴림" w:hint="eastAsia"/>
        </w:rPr>
        <w:t xml:space="preserve"> 발행된 것을 포함하여 그 행사로 인해 발행될 수 있는 주식 지분율 총계가 주식매수선택권 부여시점의 </w:t>
      </w:r>
      <w:r w:rsidR="00286261" w:rsidRPr="00F722DD">
        <w:rPr>
          <w:rFonts w:ascii="굴림" w:eastAsia="굴림" w:hAnsi="굴림" w:hint="eastAsia"/>
        </w:rPr>
        <w:t>발행주식총수의</w:t>
      </w:r>
      <w:r w:rsidR="00E32685">
        <w:rPr>
          <w:rFonts w:ascii="굴림" w:eastAsia="굴림" w:hAnsi="굴림"/>
        </w:rPr>
        <w:t xml:space="preserve"> [10]% </w:t>
      </w:r>
      <w:r w:rsidR="00E32685">
        <w:rPr>
          <w:rFonts w:ascii="굴림" w:eastAsia="굴림" w:hAnsi="굴림" w:hint="eastAsia"/>
        </w:rPr>
        <w:t>이내인</w:t>
      </w:r>
      <w:r w:rsidR="00E32685">
        <w:rPr>
          <w:rFonts w:ascii="굴림" w:eastAsia="굴림" w:hAnsi="굴림"/>
        </w:rPr>
        <w:t xml:space="preserve"> </w:t>
      </w:r>
      <w:r w:rsidR="00E32685">
        <w:rPr>
          <w:rFonts w:ascii="굴림" w:eastAsia="굴림" w:hAnsi="굴림" w:hint="eastAsia"/>
        </w:rPr>
        <w:t>범위</w:t>
      </w:r>
      <w:r w:rsidR="00E32685">
        <w:rPr>
          <w:rFonts w:ascii="굴림" w:eastAsia="굴림" w:hAnsi="굴림"/>
        </w:rPr>
        <w:t xml:space="preserve"> </w:t>
      </w:r>
      <w:r w:rsidR="00E32685">
        <w:rPr>
          <w:rFonts w:ascii="굴림" w:eastAsia="굴림" w:hAnsi="굴림" w:hint="eastAsia"/>
        </w:rPr>
        <w:t>내에서</w:t>
      </w:r>
      <w:r w:rsidR="00E32685">
        <w:rPr>
          <w:rFonts w:ascii="굴림" w:eastAsia="굴림" w:hAnsi="굴림"/>
        </w:rPr>
        <w:t xml:space="preserve">, </w:t>
      </w:r>
      <w:r w:rsidR="00E32685">
        <w:rPr>
          <w:rFonts w:ascii="굴림" w:eastAsia="굴림" w:hAnsi="굴림" w:hint="eastAsia"/>
        </w:rPr>
        <w:t>주식매수선택권을</w:t>
      </w:r>
      <w:r w:rsidR="00E32685">
        <w:rPr>
          <w:rFonts w:ascii="굴림" w:eastAsia="굴림" w:hAnsi="굴림"/>
        </w:rPr>
        <w:t xml:space="preserve"> </w:t>
      </w:r>
      <w:r w:rsidR="00E32685">
        <w:rPr>
          <w:rFonts w:ascii="굴림" w:eastAsia="굴림" w:hAnsi="굴림" w:hint="eastAsia"/>
        </w:rPr>
        <w:t>부여할</w:t>
      </w:r>
      <w:r w:rsidR="00E32685">
        <w:rPr>
          <w:rFonts w:ascii="굴림" w:eastAsia="굴림" w:hAnsi="굴림"/>
        </w:rPr>
        <w:t xml:space="preserve"> </w:t>
      </w:r>
      <w:r w:rsidR="00E32685">
        <w:rPr>
          <w:rFonts w:ascii="굴림" w:eastAsia="굴림" w:hAnsi="굴림" w:hint="eastAsia"/>
        </w:rPr>
        <w:t>수</w:t>
      </w:r>
      <w:r w:rsidR="00E32685">
        <w:rPr>
          <w:rFonts w:ascii="굴림" w:eastAsia="굴림" w:hAnsi="굴림"/>
        </w:rPr>
        <w:t xml:space="preserve"> </w:t>
      </w:r>
      <w:r w:rsidR="00E32685">
        <w:rPr>
          <w:rFonts w:ascii="굴림" w:eastAsia="굴림" w:hAnsi="굴림" w:hint="eastAsia"/>
        </w:rPr>
        <w:t>있다</w:t>
      </w:r>
      <w:r w:rsidR="00E32685">
        <w:rPr>
          <w:rFonts w:ascii="굴림" w:eastAsia="굴림" w:hAnsi="굴림"/>
        </w:rPr>
        <w:t xml:space="preserve">. </w:t>
      </w:r>
      <w:r w:rsidR="00E32685">
        <w:rPr>
          <w:rFonts w:ascii="굴림" w:eastAsia="굴림" w:hAnsi="굴림" w:hint="eastAsia"/>
        </w:rPr>
        <w:t>이</w:t>
      </w:r>
      <w:r w:rsidR="00E32685">
        <w:rPr>
          <w:rFonts w:ascii="굴림" w:eastAsia="굴림" w:hAnsi="굴림"/>
        </w:rPr>
        <w:t xml:space="preserve"> </w:t>
      </w:r>
      <w:r w:rsidR="00E32685">
        <w:rPr>
          <w:rFonts w:ascii="굴림" w:eastAsia="굴림" w:hAnsi="굴림" w:hint="eastAsia"/>
        </w:rPr>
        <w:t>경우에</w:t>
      </w:r>
      <w:r w:rsidR="00E32685">
        <w:rPr>
          <w:rFonts w:ascii="굴림" w:eastAsia="굴림" w:hAnsi="굴림"/>
        </w:rPr>
        <w:t xml:space="preserve"> </w:t>
      </w:r>
      <w:r w:rsidR="00E32685">
        <w:rPr>
          <w:rFonts w:ascii="굴림" w:eastAsia="굴림" w:hAnsi="굴림" w:hint="eastAsia"/>
        </w:rPr>
        <w:t>신주발행</w:t>
      </w:r>
      <w:r w:rsidRPr="006B182A">
        <w:rPr>
          <w:rFonts w:ascii="굴림" w:eastAsia="굴림" w:hAnsi="굴림" w:hint="eastAsia"/>
        </w:rPr>
        <w:t xml:space="preserve">교부에 의한 방식으로 </w:t>
      </w:r>
      <w:r w:rsidR="00EF2F09">
        <w:rPr>
          <w:rFonts w:ascii="굴림" w:eastAsia="굴림" w:hAnsi="굴림" w:hint="eastAsia"/>
        </w:rPr>
        <w:t>한다.</w:t>
      </w:r>
      <w:r w:rsidRPr="006B182A">
        <w:rPr>
          <w:rFonts w:ascii="굴림" w:eastAsia="굴림" w:hAnsi="굴림" w:hint="eastAsia"/>
        </w:rPr>
        <w:t xml:space="preserve"> </w:t>
      </w:r>
    </w:p>
    <w:p w14:paraId="2B19D01E" w14:textId="77777777" w:rsidR="00110167" w:rsidRPr="00110167" w:rsidRDefault="00110167" w:rsidP="00110167">
      <w:pPr>
        <w:wordWrap/>
        <w:spacing w:line="340" w:lineRule="atLeast"/>
        <w:rPr>
          <w:rFonts w:ascii="굴림" w:eastAsia="굴림" w:hAnsi="굴림"/>
          <w:b/>
          <w:szCs w:val="20"/>
        </w:rPr>
      </w:pPr>
    </w:p>
    <w:p w14:paraId="2B19D01F" w14:textId="19665764" w:rsidR="00110167" w:rsidRPr="001E34D3" w:rsidRDefault="007B6B17" w:rsidP="00110167">
      <w:pPr>
        <w:wordWrap/>
        <w:spacing w:line="340" w:lineRule="atLeast"/>
        <w:rPr>
          <w:rFonts w:ascii="굴림" w:eastAsia="굴림" w:hAnsi="굴림"/>
          <w:b/>
          <w:szCs w:val="20"/>
        </w:rPr>
      </w:pPr>
      <w:r w:rsidRPr="007B6B17">
        <w:rPr>
          <w:rFonts w:ascii="굴림" w:eastAsia="굴림" w:hAnsi="굴림" w:hint="eastAsia"/>
          <w:b/>
          <w:szCs w:val="20"/>
        </w:rPr>
        <w:t>제</w:t>
      </w:r>
      <w:r w:rsidR="006B2EDA" w:rsidRPr="007B6B17">
        <w:rPr>
          <w:rFonts w:ascii="굴림" w:eastAsia="굴림" w:hAnsi="굴림"/>
          <w:b/>
          <w:szCs w:val="20"/>
        </w:rPr>
        <w:t>2</w:t>
      </w:r>
      <w:r w:rsidR="006B2EDA">
        <w:rPr>
          <w:rFonts w:ascii="굴림" w:eastAsia="굴림" w:hAnsi="굴림" w:hint="eastAsia"/>
          <w:b/>
          <w:szCs w:val="20"/>
        </w:rPr>
        <w:t>0</w:t>
      </w:r>
      <w:r w:rsidRPr="007B6B17">
        <w:rPr>
          <w:rFonts w:ascii="굴림" w:eastAsia="굴림" w:hAnsi="굴림" w:hint="eastAsia"/>
          <w:b/>
          <w:szCs w:val="20"/>
        </w:rPr>
        <w:t>조</w:t>
      </w:r>
      <w:r w:rsidRPr="007B6B17">
        <w:rPr>
          <w:rFonts w:ascii="굴림" w:eastAsia="굴림" w:hAnsi="굴림"/>
          <w:b/>
          <w:szCs w:val="20"/>
        </w:rPr>
        <w:tab/>
      </w:r>
      <w:r w:rsidRPr="007B6B17">
        <w:rPr>
          <w:rFonts w:ascii="굴림" w:eastAsia="굴림" w:hAnsi="굴림" w:hint="eastAsia"/>
          <w:b/>
          <w:szCs w:val="20"/>
        </w:rPr>
        <w:t>이사회</w:t>
      </w:r>
      <w:r w:rsidRPr="007B6B17">
        <w:rPr>
          <w:rFonts w:ascii="굴림" w:eastAsia="굴림" w:hAnsi="굴림"/>
          <w:b/>
          <w:szCs w:val="20"/>
        </w:rPr>
        <w:t xml:space="preserve"> </w:t>
      </w:r>
      <w:r w:rsidRPr="007B6B17">
        <w:rPr>
          <w:rFonts w:ascii="굴림" w:eastAsia="굴림" w:hAnsi="굴림" w:hint="eastAsia"/>
          <w:b/>
          <w:szCs w:val="20"/>
        </w:rPr>
        <w:t>및</w:t>
      </w:r>
      <w:r w:rsidRPr="007B6B17">
        <w:rPr>
          <w:rFonts w:ascii="굴림" w:eastAsia="굴림" w:hAnsi="굴림"/>
          <w:b/>
          <w:szCs w:val="20"/>
        </w:rPr>
        <w:t xml:space="preserve"> </w:t>
      </w:r>
      <w:r w:rsidRPr="007B6B17">
        <w:rPr>
          <w:rFonts w:ascii="굴림" w:eastAsia="굴림" w:hAnsi="굴림" w:hint="eastAsia"/>
          <w:b/>
          <w:szCs w:val="20"/>
        </w:rPr>
        <w:t>주주총회</w:t>
      </w:r>
      <w:r w:rsidRPr="007B6B17">
        <w:rPr>
          <w:rFonts w:ascii="굴림" w:eastAsia="굴림" w:hAnsi="굴림"/>
          <w:b/>
          <w:szCs w:val="20"/>
        </w:rPr>
        <w:t xml:space="preserve"> </w:t>
      </w:r>
      <w:r w:rsidRPr="007B6B17">
        <w:rPr>
          <w:rFonts w:ascii="굴림" w:eastAsia="굴림" w:hAnsi="굴림" w:hint="eastAsia"/>
          <w:b/>
          <w:szCs w:val="20"/>
        </w:rPr>
        <w:t>등</w:t>
      </w:r>
      <w:r w:rsidR="00DE4091">
        <w:rPr>
          <w:rFonts w:ascii="굴림" w:eastAsia="굴림" w:hAnsi="굴림" w:hint="eastAsia"/>
          <w:b/>
          <w:szCs w:val="20"/>
        </w:rPr>
        <w:t xml:space="preserve"> (</w:t>
      </w:r>
      <w:ins w:id="340" w:author="동우 남" w:date="2018-01-23T10:25:00Z">
        <w:r w:rsidR="007B452E">
          <w:rPr>
            <w:rFonts w:ascii="굴림" w:eastAsia="굴림" w:hAnsi="굴림" w:hint="eastAsia"/>
            <w:b/>
            <w:szCs w:val="20"/>
          </w:rPr>
          <w:t xml:space="preserve">본 조 </w:t>
        </w:r>
      </w:ins>
      <w:r w:rsidR="00DE4091">
        <w:rPr>
          <w:rFonts w:ascii="굴림" w:eastAsia="굴림" w:hAnsi="굴림" w:hint="eastAsia"/>
          <w:b/>
          <w:szCs w:val="20"/>
        </w:rPr>
        <w:t>삭제)</w:t>
      </w:r>
    </w:p>
    <w:p w14:paraId="2B19D020" w14:textId="77777777" w:rsidR="00110167" w:rsidRPr="00110167" w:rsidRDefault="00110167" w:rsidP="00110167">
      <w:pPr>
        <w:pStyle w:val="a8"/>
        <w:spacing w:before="105" w:beforeAutospacing="0" w:after="105" w:afterAutospacing="0" w:line="340" w:lineRule="atLeast"/>
        <w:jc w:val="both"/>
        <w:rPr>
          <w:rFonts w:ascii="굴림" w:eastAsia="굴림" w:hAnsi="굴림"/>
          <w:color w:val="000000"/>
          <w:sz w:val="20"/>
        </w:rPr>
      </w:pPr>
    </w:p>
    <w:p w14:paraId="2B19D021" w14:textId="77777777" w:rsidR="00110167" w:rsidRPr="001C236C" w:rsidRDefault="007B6B17" w:rsidP="00110167">
      <w:pPr>
        <w:pStyle w:val="a8"/>
        <w:spacing w:before="105" w:beforeAutospacing="0" w:after="105" w:afterAutospacing="0" w:line="340" w:lineRule="atLeast"/>
        <w:jc w:val="both"/>
        <w:rPr>
          <w:rFonts w:ascii="굴림" w:eastAsia="굴림" w:hAnsi="굴림"/>
          <w:sz w:val="20"/>
        </w:rPr>
      </w:pPr>
      <w:r w:rsidRPr="007B6B17">
        <w:rPr>
          <w:rFonts w:ascii="굴림" w:eastAsia="굴림" w:hAnsi="굴림" w:hint="eastAsia"/>
          <w:b/>
          <w:bCs/>
          <w:sz w:val="20"/>
          <w:szCs w:val="23"/>
        </w:rPr>
        <w:t>제</w:t>
      </w:r>
      <w:r w:rsidR="006B2EDA">
        <w:rPr>
          <w:rFonts w:ascii="굴림" w:eastAsia="굴림" w:hAnsi="굴림" w:hint="eastAsia"/>
          <w:b/>
          <w:bCs/>
          <w:sz w:val="20"/>
          <w:szCs w:val="23"/>
        </w:rPr>
        <w:t>21</w:t>
      </w:r>
      <w:r w:rsidRPr="007B6B17">
        <w:rPr>
          <w:rFonts w:ascii="굴림" w:eastAsia="굴림" w:hAnsi="굴림"/>
          <w:b/>
          <w:bCs/>
          <w:sz w:val="20"/>
          <w:szCs w:val="23"/>
        </w:rPr>
        <w:t xml:space="preserve">조 </w:t>
      </w:r>
      <w:r w:rsidR="00DE4091">
        <w:rPr>
          <w:rFonts w:ascii="굴림" w:eastAsia="굴림" w:hAnsi="굴림" w:hint="eastAsia"/>
          <w:b/>
          <w:bCs/>
          <w:sz w:val="20"/>
          <w:szCs w:val="23"/>
        </w:rPr>
        <w:t>회계 및 업무감사</w:t>
      </w:r>
      <w:r w:rsidRPr="007B6B17">
        <w:rPr>
          <w:rFonts w:ascii="굴림" w:eastAsia="굴림" w:hAnsi="굴림"/>
          <w:b/>
          <w:bCs/>
          <w:sz w:val="20"/>
          <w:szCs w:val="23"/>
        </w:rPr>
        <w:t>; 시정조치</w:t>
      </w:r>
    </w:p>
    <w:p w14:paraId="2B19D022" w14:textId="2879DC53" w:rsidR="00DE4091" w:rsidRDefault="00DE4091" w:rsidP="00110167">
      <w:pPr>
        <w:numPr>
          <w:ilvl w:val="0"/>
          <w:numId w:val="56"/>
        </w:numPr>
        <w:tabs>
          <w:tab w:val="clear" w:pos="851"/>
          <w:tab w:val="num" w:pos="284"/>
        </w:tabs>
        <w:wordWrap/>
        <w:spacing w:line="340" w:lineRule="atLeast"/>
        <w:ind w:left="284" w:hanging="284"/>
        <w:rPr>
          <w:rFonts w:ascii="굴림" w:eastAsia="굴림" w:hAnsi="굴림"/>
          <w:bCs/>
          <w:szCs w:val="20"/>
        </w:rPr>
      </w:pPr>
      <w:r>
        <w:rPr>
          <w:rFonts w:ascii="굴림" w:eastAsia="굴림" w:hAnsi="굴림" w:hint="eastAsia"/>
          <w:bCs/>
          <w:szCs w:val="20"/>
        </w:rPr>
        <w:t>회사는 [</w:t>
      </w:r>
      <w:del w:id="341" w:author="동우 남" w:date="2018-01-23T10:25:00Z">
        <w:r w:rsidR="0010483F" w:rsidDel="00805585">
          <w:rPr>
            <w:rFonts w:ascii="굴림" w:eastAsia="굴림" w:hAnsi="굴림" w:hint="eastAsia"/>
            <w:bCs/>
            <w:szCs w:val="20"/>
          </w:rPr>
          <w:delText>2015</w:delText>
        </w:r>
        <w:r w:rsidDel="00805585">
          <w:rPr>
            <w:rFonts w:ascii="굴림" w:eastAsia="굴림" w:hAnsi="굴림" w:hint="eastAsia"/>
            <w:bCs/>
            <w:szCs w:val="20"/>
          </w:rPr>
          <w:delText>]</w:delText>
        </w:r>
      </w:del>
      <w:ins w:id="342" w:author="동우 남" w:date="2018-01-23T10:25:00Z">
        <w:r w:rsidR="00805585">
          <w:rPr>
            <w:rFonts w:ascii="굴림" w:eastAsia="굴림" w:hAnsi="굴림"/>
            <w:bCs/>
            <w:szCs w:val="20"/>
          </w:rPr>
          <w:t>2018]</w:t>
        </w:r>
      </w:ins>
      <w:r>
        <w:rPr>
          <w:rFonts w:ascii="굴림" w:eastAsia="굴림" w:hAnsi="굴림" w:hint="eastAsia"/>
          <w:bCs/>
          <w:szCs w:val="20"/>
        </w:rPr>
        <w:t xml:space="preserve"> 회계연도부터 IPO를 위한 제반 준비절차로 투자</w:t>
      </w:r>
      <w:r w:rsidR="00712F31">
        <w:rPr>
          <w:rFonts w:ascii="굴림" w:eastAsia="굴림" w:hAnsi="굴림" w:hint="eastAsia"/>
          <w:bCs/>
          <w:szCs w:val="20"/>
        </w:rPr>
        <w:t>자의 서면동의를 받</w:t>
      </w:r>
      <w:r w:rsidR="00C919D7">
        <w:rPr>
          <w:rFonts w:ascii="굴림" w:eastAsia="굴림" w:hAnsi="굴림" w:hint="eastAsia"/>
          <w:bCs/>
          <w:szCs w:val="20"/>
        </w:rPr>
        <w:t>은</w:t>
      </w:r>
      <w:r w:rsidR="00712F31">
        <w:rPr>
          <w:rFonts w:ascii="굴림" w:eastAsia="굴림" w:hAnsi="굴림" w:hint="eastAsia"/>
          <w:bCs/>
          <w:szCs w:val="20"/>
        </w:rPr>
        <w:t xml:space="preserve"> </w:t>
      </w:r>
      <w:r>
        <w:rPr>
          <w:rFonts w:ascii="굴림" w:eastAsia="굴림" w:hAnsi="굴림" w:hint="eastAsia"/>
          <w:bCs/>
          <w:szCs w:val="20"/>
        </w:rPr>
        <w:t>회계법인을 외부감사인으로 지정하</w:t>
      </w:r>
      <w:r w:rsidR="00712F31">
        <w:rPr>
          <w:rFonts w:ascii="굴림" w:eastAsia="굴림" w:hAnsi="굴림" w:hint="eastAsia"/>
          <w:bCs/>
          <w:szCs w:val="20"/>
        </w:rPr>
        <w:t>여 외부감사를 받아야 한다.</w:t>
      </w:r>
    </w:p>
    <w:p w14:paraId="2B19D023" w14:textId="77777777" w:rsidR="00110167" w:rsidRPr="00110167" w:rsidRDefault="00110167" w:rsidP="00110167">
      <w:pPr>
        <w:numPr>
          <w:ilvl w:val="0"/>
          <w:numId w:val="56"/>
        </w:numPr>
        <w:tabs>
          <w:tab w:val="clear" w:pos="851"/>
          <w:tab w:val="num" w:pos="284"/>
        </w:tabs>
        <w:wordWrap/>
        <w:spacing w:line="340" w:lineRule="atLeast"/>
        <w:ind w:left="284" w:hanging="284"/>
        <w:rPr>
          <w:rFonts w:ascii="굴림" w:eastAsia="굴림" w:hAnsi="굴림"/>
          <w:bCs/>
          <w:szCs w:val="20"/>
        </w:rPr>
      </w:pPr>
      <w:r w:rsidRPr="00110167">
        <w:rPr>
          <w:rFonts w:ascii="굴림" w:eastAsia="굴림" w:hAnsi="굴림"/>
          <w:bCs/>
          <w:szCs w:val="20"/>
        </w:rPr>
        <w:t>투자자는 회사의 경영 및 재산 상태를 확인</w:t>
      </w:r>
      <w:r w:rsidRPr="00110167">
        <w:rPr>
          <w:rFonts w:ascii="굴림" w:eastAsia="굴림" w:hAnsi="굴림" w:hint="eastAsia"/>
          <w:bCs/>
          <w:szCs w:val="20"/>
        </w:rPr>
        <w:t>하고</w:t>
      </w:r>
      <w:r w:rsidRPr="00110167">
        <w:rPr>
          <w:rFonts w:ascii="굴림" w:eastAsia="굴림" w:hAnsi="굴림"/>
          <w:bCs/>
          <w:szCs w:val="20"/>
        </w:rPr>
        <w:t xml:space="preserve"> 계획된 사업의 수행에 대해 투자자의 입장에서 선의의 관리가 </w:t>
      </w:r>
      <w:r w:rsidRPr="00110167">
        <w:rPr>
          <w:rFonts w:ascii="굴림" w:eastAsia="굴림" w:hAnsi="굴림" w:hint="eastAsia"/>
          <w:bCs/>
          <w:szCs w:val="20"/>
        </w:rPr>
        <w:t>필요하다고</w:t>
      </w:r>
      <w:r w:rsidRPr="00110167">
        <w:rPr>
          <w:rFonts w:ascii="굴림" w:eastAsia="굴림" w:hAnsi="굴림"/>
          <w:bCs/>
          <w:szCs w:val="20"/>
        </w:rPr>
        <w:t xml:space="preserve"> 판단하는 경우 자신의 직원 또는 외부의 전문가를 파견하여 회사의 회계 및 업무 전반에 관한 조사 및 기타 투자자가 필요하다고 판단하는 업무를 수행하게 할 수 있고, 회사 및 이해관계인은 이에 대하여 성실히 협조하여야 한다.</w:t>
      </w:r>
    </w:p>
    <w:p w14:paraId="2B19D024" w14:textId="77777777" w:rsidR="00110167" w:rsidRPr="00110167" w:rsidRDefault="00110167" w:rsidP="00110167">
      <w:pPr>
        <w:numPr>
          <w:ilvl w:val="0"/>
          <w:numId w:val="56"/>
        </w:numPr>
        <w:tabs>
          <w:tab w:val="clear" w:pos="851"/>
          <w:tab w:val="num" w:pos="284"/>
        </w:tabs>
        <w:wordWrap/>
        <w:spacing w:line="340" w:lineRule="atLeast"/>
        <w:ind w:left="284" w:hanging="284"/>
        <w:rPr>
          <w:rFonts w:ascii="굴림" w:eastAsia="굴림" w:hAnsi="굴림"/>
          <w:bCs/>
          <w:szCs w:val="20"/>
        </w:rPr>
      </w:pPr>
      <w:r w:rsidRPr="00110167">
        <w:rPr>
          <w:rFonts w:ascii="굴림" w:eastAsia="굴림" w:hAnsi="굴림"/>
          <w:bCs/>
          <w:szCs w:val="20"/>
        </w:rPr>
        <w:t>경영상의 조사에 소요되는 비용은 회사가 부담한다.</w:t>
      </w:r>
    </w:p>
    <w:p w14:paraId="2B19D025" w14:textId="77777777" w:rsidR="001E34D3" w:rsidRPr="001E34D3" w:rsidRDefault="00110167" w:rsidP="001E34D3">
      <w:pPr>
        <w:numPr>
          <w:ilvl w:val="0"/>
          <w:numId w:val="56"/>
        </w:numPr>
        <w:tabs>
          <w:tab w:val="clear" w:pos="851"/>
          <w:tab w:val="num" w:pos="284"/>
        </w:tabs>
        <w:wordWrap/>
        <w:spacing w:line="340" w:lineRule="atLeast"/>
        <w:ind w:left="284" w:hanging="284"/>
        <w:rPr>
          <w:rFonts w:ascii="굴림" w:eastAsia="굴림" w:hAnsi="굴림"/>
          <w:bCs/>
          <w:szCs w:val="20"/>
        </w:rPr>
      </w:pPr>
      <w:r w:rsidRPr="00110167">
        <w:rPr>
          <w:rFonts w:ascii="굴림" w:eastAsia="굴림" w:hAnsi="굴림"/>
          <w:bCs/>
          <w:szCs w:val="20"/>
        </w:rPr>
        <w:t xml:space="preserve">투자자는 회사의 경영에 대한 외부감사인의 감사 결과 또는 투자자의 조사 결과에 따라 회사에 일정한 기간을 정하여 그 시정을 요청할 수 있다. 이 경우 회사는 시정을 </w:t>
      </w:r>
      <w:proofErr w:type="spellStart"/>
      <w:r w:rsidRPr="00110167">
        <w:rPr>
          <w:rFonts w:ascii="굴림" w:eastAsia="굴림" w:hAnsi="굴림"/>
          <w:bCs/>
          <w:szCs w:val="20"/>
        </w:rPr>
        <w:t>요구받은</w:t>
      </w:r>
      <w:proofErr w:type="spellEnd"/>
      <w:r w:rsidRPr="00110167">
        <w:rPr>
          <w:rFonts w:ascii="굴림" w:eastAsia="굴림" w:hAnsi="굴림"/>
          <w:bCs/>
          <w:szCs w:val="20"/>
        </w:rPr>
        <w:t xml:space="preserve"> 사항에 대해 정하여진 일정한 기간 내에 시정 조치를 이행하고 그 결과를 투자자에게 서면으로 통지하여야 한다.</w:t>
      </w:r>
    </w:p>
    <w:p w14:paraId="2B19D026" w14:textId="77777777" w:rsidR="00110167" w:rsidRDefault="00110167" w:rsidP="00110167">
      <w:pPr>
        <w:pStyle w:val="a8"/>
        <w:spacing w:before="105" w:beforeAutospacing="0" w:after="105" w:afterAutospacing="0" w:line="340" w:lineRule="atLeast"/>
        <w:rPr>
          <w:rFonts w:ascii="굴림" w:eastAsia="굴림" w:hAnsi="굴림"/>
          <w:color w:val="000000"/>
          <w:sz w:val="20"/>
        </w:rPr>
      </w:pPr>
    </w:p>
    <w:p w14:paraId="2B19D027" w14:textId="77777777" w:rsidR="001C236C" w:rsidRPr="00110167" w:rsidRDefault="001C236C" w:rsidP="00110167">
      <w:pPr>
        <w:pStyle w:val="a8"/>
        <w:spacing w:before="105" w:beforeAutospacing="0" w:after="105" w:afterAutospacing="0" w:line="340" w:lineRule="atLeast"/>
        <w:rPr>
          <w:rFonts w:ascii="굴림" w:eastAsia="굴림" w:hAnsi="굴림"/>
          <w:color w:val="000000"/>
          <w:sz w:val="20"/>
        </w:rPr>
      </w:pPr>
    </w:p>
    <w:p w14:paraId="2B19D028" w14:textId="77777777" w:rsidR="007B6B17" w:rsidRDefault="00110167" w:rsidP="007B6B17">
      <w:pPr>
        <w:pStyle w:val="a8"/>
        <w:spacing w:before="105" w:beforeAutospacing="0" w:after="105" w:afterAutospacing="0" w:line="340" w:lineRule="atLeast"/>
        <w:jc w:val="center"/>
        <w:rPr>
          <w:rFonts w:ascii="굴림" w:eastAsia="굴림" w:hAnsi="굴림"/>
          <w:color w:val="000000"/>
          <w:sz w:val="28"/>
          <w:szCs w:val="28"/>
        </w:rPr>
      </w:pPr>
      <w:proofErr w:type="gramStart"/>
      <w:r w:rsidRPr="00110167">
        <w:rPr>
          <w:rFonts w:ascii="굴림" w:eastAsia="굴림" w:hAnsi="굴림" w:hint="eastAsia"/>
          <w:b/>
          <w:bCs/>
          <w:color w:val="000000"/>
          <w:sz w:val="28"/>
          <w:szCs w:val="28"/>
        </w:rPr>
        <w:t>제</w:t>
      </w:r>
      <w:r w:rsidRPr="00110167">
        <w:rPr>
          <w:rFonts w:ascii="굴림" w:eastAsia="굴림" w:hAnsi="굴림"/>
          <w:b/>
          <w:bCs/>
          <w:color w:val="000000"/>
          <w:sz w:val="28"/>
          <w:szCs w:val="28"/>
        </w:rPr>
        <w:t>4장</w:t>
      </w:r>
      <w:r w:rsidRPr="00110167">
        <w:rPr>
          <w:rFonts w:ascii="굴림" w:eastAsia="굴림" w:hAnsi="굴림" w:hint="eastAsia"/>
          <w:b/>
          <w:bCs/>
          <w:color w:val="000000"/>
          <w:sz w:val="28"/>
          <w:szCs w:val="28"/>
        </w:rPr>
        <w:t> </w:t>
      </w:r>
      <w:r w:rsidRPr="00110167">
        <w:rPr>
          <w:rFonts w:ascii="굴림" w:eastAsia="굴림" w:hAnsi="굴림"/>
          <w:b/>
          <w:bCs/>
          <w:color w:val="000000"/>
          <w:sz w:val="28"/>
          <w:szCs w:val="28"/>
        </w:rPr>
        <w:t xml:space="preserve"> </w:t>
      </w:r>
      <w:proofErr w:type="spellStart"/>
      <w:r w:rsidR="00874B2B">
        <w:rPr>
          <w:rFonts w:ascii="굴림" w:eastAsia="굴림" w:hAnsi="굴림" w:hint="eastAsia"/>
          <w:b/>
          <w:bCs/>
          <w:color w:val="000000"/>
          <w:sz w:val="28"/>
          <w:szCs w:val="28"/>
        </w:rPr>
        <w:t>거래완결</w:t>
      </w:r>
      <w:proofErr w:type="spellEnd"/>
      <w:proofErr w:type="gramEnd"/>
      <w:r w:rsidR="00874B2B">
        <w:rPr>
          <w:rFonts w:ascii="굴림" w:eastAsia="굴림" w:hAnsi="굴림" w:hint="eastAsia"/>
          <w:b/>
          <w:bCs/>
          <w:color w:val="000000"/>
          <w:sz w:val="28"/>
          <w:szCs w:val="28"/>
        </w:rPr>
        <w:t xml:space="preserve"> 후 지분의 처분에 관한 사항</w:t>
      </w:r>
    </w:p>
    <w:p w14:paraId="2B19D029" w14:textId="77777777" w:rsidR="00110167" w:rsidRPr="00110167" w:rsidRDefault="00110167" w:rsidP="00110167">
      <w:pPr>
        <w:pStyle w:val="a8"/>
        <w:spacing w:before="105" w:beforeAutospacing="0" w:after="105" w:afterAutospacing="0" w:line="340" w:lineRule="atLeast"/>
        <w:ind w:firstLine="480"/>
        <w:jc w:val="both"/>
        <w:rPr>
          <w:rFonts w:ascii="굴림" w:eastAsia="굴림" w:hAnsi="굴림"/>
          <w:color w:val="000000"/>
          <w:sz w:val="20"/>
        </w:rPr>
      </w:pPr>
    </w:p>
    <w:p w14:paraId="2B19D02A" w14:textId="77777777" w:rsidR="00110167" w:rsidRPr="00110167" w:rsidRDefault="00110167" w:rsidP="00110167">
      <w:pPr>
        <w:wordWrap/>
        <w:spacing w:line="340" w:lineRule="atLeast"/>
        <w:rPr>
          <w:rFonts w:ascii="굴림" w:eastAsia="굴림" w:hAnsi="굴림"/>
          <w:b/>
        </w:rPr>
      </w:pPr>
      <w:r w:rsidRPr="00110167">
        <w:rPr>
          <w:rFonts w:ascii="굴림" w:eastAsia="굴림" w:hAnsi="굴림" w:hint="eastAsia"/>
          <w:b/>
        </w:rPr>
        <w:t>제</w:t>
      </w:r>
      <w:r w:rsidR="006B2EDA">
        <w:rPr>
          <w:rFonts w:ascii="굴림" w:eastAsia="굴림" w:hAnsi="굴림" w:hint="eastAsia"/>
          <w:b/>
        </w:rPr>
        <w:t>22</w:t>
      </w:r>
      <w:r w:rsidRPr="00110167">
        <w:rPr>
          <w:rFonts w:ascii="굴림" w:eastAsia="굴림" w:hAnsi="굴림" w:hint="eastAsia"/>
          <w:b/>
        </w:rPr>
        <w:t>조</w:t>
      </w:r>
      <w:r w:rsidRPr="00110167">
        <w:rPr>
          <w:rFonts w:ascii="굴림" w:eastAsia="굴림" w:hAnsi="굴림"/>
          <w:b/>
        </w:rPr>
        <w:t xml:space="preserve"> </w:t>
      </w:r>
      <w:r w:rsidRPr="00110167">
        <w:rPr>
          <w:rFonts w:ascii="굴림" w:eastAsia="굴림" w:hAnsi="굴림" w:hint="eastAsia"/>
          <w:b/>
        </w:rPr>
        <w:t>투자자의</w:t>
      </w:r>
      <w:r w:rsidRPr="00110167">
        <w:rPr>
          <w:rFonts w:ascii="굴림" w:eastAsia="굴림" w:hAnsi="굴림"/>
          <w:b/>
        </w:rPr>
        <w:t xml:space="preserve"> </w:t>
      </w:r>
      <w:r w:rsidR="00282D65">
        <w:rPr>
          <w:rFonts w:ascii="굴림" w:eastAsia="굴림" w:hAnsi="굴림" w:hint="eastAsia"/>
          <w:b/>
        </w:rPr>
        <w:t>지분</w:t>
      </w:r>
      <w:r w:rsidRPr="00110167">
        <w:rPr>
          <w:rFonts w:ascii="굴림" w:eastAsia="굴림" w:hAnsi="굴림"/>
          <w:b/>
        </w:rPr>
        <w:t xml:space="preserve"> </w:t>
      </w:r>
      <w:r w:rsidRPr="00110167">
        <w:rPr>
          <w:rFonts w:ascii="굴림" w:eastAsia="굴림" w:hAnsi="굴림" w:hint="eastAsia"/>
          <w:b/>
        </w:rPr>
        <w:t>처분</w:t>
      </w:r>
    </w:p>
    <w:p w14:paraId="2B19D02B" w14:textId="77777777" w:rsidR="00110167" w:rsidRPr="00110167" w:rsidRDefault="00110167" w:rsidP="00110167">
      <w:pPr>
        <w:pStyle w:val="af"/>
        <w:wordWrap/>
        <w:autoSpaceDE w:val="0"/>
        <w:spacing w:line="340" w:lineRule="atLeast"/>
        <w:rPr>
          <w:rFonts w:ascii="굴림" w:eastAsia="굴림" w:hAnsi="굴림"/>
          <w:sz w:val="20"/>
        </w:rPr>
      </w:pPr>
      <w:r w:rsidRPr="00110167">
        <w:rPr>
          <w:rFonts w:ascii="굴림" w:eastAsia="굴림" w:hAnsi="굴림" w:hint="eastAsia"/>
          <w:sz w:val="20"/>
        </w:rPr>
        <w:t>투자자는</w:t>
      </w:r>
      <w:r w:rsidRPr="00110167">
        <w:rPr>
          <w:rFonts w:ascii="굴림" w:eastAsia="굴림" w:hAnsi="굴림"/>
          <w:sz w:val="20"/>
        </w:rPr>
        <w:t xml:space="preserve"> 본건 </w:t>
      </w:r>
      <w:r w:rsidR="00282D65">
        <w:rPr>
          <w:rFonts w:ascii="굴림" w:eastAsia="굴림" w:hAnsi="굴림" w:hint="eastAsia"/>
          <w:sz w:val="20"/>
        </w:rPr>
        <w:t>전환사채를</w:t>
      </w:r>
      <w:r w:rsidRPr="00110167">
        <w:rPr>
          <w:rFonts w:ascii="굴림" w:eastAsia="굴림" w:hAnsi="굴림"/>
          <w:sz w:val="20"/>
        </w:rPr>
        <w:t xml:space="preserve"> 포함하여 </w:t>
      </w:r>
      <w:proofErr w:type="spellStart"/>
      <w:r w:rsidRPr="00110167">
        <w:rPr>
          <w:rFonts w:ascii="굴림" w:eastAsia="굴림" w:hAnsi="굴림"/>
          <w:sz w:val="20"/>
        </w:rPr>
        <w:t>거래완결</w:t>
      </w:r>
      <w:proofErr w:type="spellEnd"/>
      <w:r w:rsidRPr="00110167">
        <w:rPr>
          <w:rFonts w:ascii="굴림" w:eastAsia="굴림" w:hAnsi="굴림"/>
          <w:sz w:val="20"/>
        </w:rPr>
        <w:t xml:space="preserve"> 이후 투자자가 취득하고 있는 </w:t>
      </w:r>
      <w:r w:rsidRPr="00110167">
        <w:rPr>
          <w:rFonts w:ascii="굴림" w:eastAsia="굴림" w:hAnsi="굴림" w:hint="eastAsia"/>
          <w:sz w:val="20"/>
        </w:rPr>
        <w:t>회사의</w:t>
      </w:r>
      <w:r w:rsidRPr="00110167">
        <w:rPr>
          <w:rFonts w:ascii="굴림" w:eastAsia="굴림" w:hAnsi="굴림"/>
          <w:sz w:val="20"/>
        </w:rPr>
        <w:t xml:space="preserve"> </w:t>
      </w:r>
      <w:r w:rsidRPr="00110167">
        <w:rPr>
          <w:rFonts w:ascii="굴림" w:eastAsia="굴림" w:hAnsi="굴림" w:hint="eastAsia"/>
          <w:sz w:val="20"/>
        </w:rPr>
        <w:t>주식</w:t>
      </w:r>
      <w:r w:rsidRPr="00110167">
        <w:rPr>
          <w:rFonts w:ascii="굴림" w:eastAsia="굴림" w:hAnsi="굴림"/>
          <w:sz w:val="20"/>
        </w:rPr>
        <w:t xml:space="preserve">(이하 </w:t>
      </w:r>
      <w:r w:rsidR="006B2EDA">
        <w:rPr>
          <w:rFonts w:ascii="굴림" w:eastAsia="굴림" w:hAnsi="굴림" w:hint="eastAsia"/>
          <w:sz w:val="20"/>
        </w:rPr>
        <w:t xml:space="preserve">상환되지 않은 전환사채와 전환권을 행사하여 회사로부터 인수받은 주식을 모두 가리켜 </w:t>
      </w:r>
      <w:r w:rsidRPr="00110167">
        <w:rPr>
          <w:rFonts w:ascii="굴림" w:eastAsia="굴림" w:hAnsi="굴림" w:hint="eastAsia"/>
          <w:sz w:val="20"/>
        </w:rPr>
        <w:t>“</w:t>
      </w:r>
      <w:proofErr w:type="spellStart"/>
      <w:r w:rsidR="00282D65">
        <w:rPr>
          <w:rFonts w:ascii="굴림" w:eastAsia="굴림" w:hAnsi="굴림" w:hint="eastAsia"/>
          <w:sz w:val="20"/>
        </w:rPr>
        <w:t>지분</w:t>
      </w:r>
      <w:r w:rsidRPr="00110167">
        <w:rPr>
          <w:rFonts w:ascii="굴림" w:eastAsia="굴림" w:hAnsi="굴림" w:hint="eastAsia"/>
          <w:sz w:val="20"/>
        </w:rPr>
        <w:t>”</w:t>
      </w:r>
      <w:r w:rsidR="006B2EDA">
        <w:rPr>
          <w:rFonts w:ascii="굴림" w:eastAsia="굴림" w:hAnsi="굴림" w:hint="eastAsia"/>
          <w:sz w:val="20"/>
        </w:rPr>
        <w:t>이라고</w:t>
      </w:r>
      <w:proofErr w:type="spellEnd"/>
      <w:r w:rsidR="006B2EDA">
        <w:rPr>
          <w:rFonts w:ascii="굴림" w:eastAsia="굴림" w:hAnsi="굴림" w:hint="eastAsia"/>
          <w:sz w:val="20"/>
        </w:rPr>
        <w:t xml:space="preserve"> 한다</w:t>
      </w:r>
      <w:r w:rsidRPr="00110167">
        <w:rPr>
          <w:rFonts w:ascii="굴림" w:eastAsia="굴림" w:hAnsi="굴림"/>
          <w:sz w:val="20"/>
        </w:rPr>
        <w:t xml:space="preserve">)을 </w:t>
      </w:r>
      <w:r w:rsidRPr="00110167">
        <w:rPr>
          <w:rFonts w:ascii="굴림" w:eastAsia="굴림" w:hAnsi="굴림" w:hint="eastAsia"/>
          <w:sz w:val="20"/>
        </w:rPr>
        <w:t>자유로이</w:t>
      </w:r>
      <w:r w:rsidRPr="00110167">
        <w:rPr>
          <w:rFonts w:ascii="굴림" w:eastAsia="굴림" w:hAnsi="굴림"/>
          <w:sz w:val="20"/>
        </w:rPr>
        <w:t xml:space="preserve"> </w:t>
      </w:r>
      <w:r w:rsidRPr="00110167">
        <w:rPr>
          <w:rFonts w:ascii="굴림" w:eastAsia="굴림" w:hAnsi="굴림" w:hint="eastAsia"/>
          <w:sz w:val="20"/>
        </w:rPr>
        <w:t>처분할</w:t>
      </w:r>
      <w:r w:rsidRPr="00110167">
        <w:rPr>
          <w:rFonts w:ascii="굴림" w:eastAsia="굴림" w:hAnsi="굴림"/>
          <w:sz w:val="20"/>
        </w:rPr>
        <w:t xml:space="preserve"> </w:t>
      </w:r>
      <w:r w:rsidRPr="00110167">
        <w:rPr>
          <w:rFonts w:ascii="굴림" w:eastAsia="굴림" w:hAnsi="굴림" w:hint="eastAsia"/>
          <w:sz w:val="20"/>
        </w:rPr>
        <w:t>수</w:t>
      </w:r>
      <w:r w:rsidRPr="00110167">
        <w:rPr>
          <w:rFonts w:ascii="굴림" w:eastAsia="굴림" w:hAnsi="굴림"/>
          <w:sz w:val="20"/>
        </w:rPr>
        <w:t xml:space="preserve"> </w:t>
      </w:r>
      <w:r w:rsidRPr="00110167">
        <w:rPr>
          <w:rFonts w:ascii="굴림" w:eastAsia="굴림" w:hAnsi="굴림" w:hint="eastAsia"/>
          <w:sz w:val="20"/>
        </w:rPr>
        <w:t>있다</w:t>
      </w:r>
      <w:r w:rsidRPr="00110167">
        <w:rPr>
          <w:rFonts w:ascii="굴림" w:eastAsia="굴림" w:hAnsi="굴림"/>
          <w:sz w:val="20"/>
        </w:rPr>
        <w:t xml:space="preserve">. </w:t>
      </w:r>
      <w:r w:rsidRPr="00110167">
        <w:rPr>
          <w:rFonts w:ascii="굴림" w:eastAsia="굴림" w:hAnsi="굴림" w:hint="eastAsia"/>
          <w:sz w:val="20"/>
        </w:rPr>
        <w:t>회사</w:t>
      </w:r>
      <w:r w:rsidRPr="00110167">
        <w:rPr>
          <w:rFonts w:ascii="굴림" w:eastAsia="굴림" w:hAnsi="굴림"/>
          <w:sz w:val="20"/>
        </w:rPr>
        <w:t xml:space="preserve">는 투자자의 요청에 따라 </w:t>
      </w:r>
      <w:r w:rsidR="00B973D3">
        <w:rPr>
          <w:rFonts w:ascii="굴림" w:eastAsia="굴림" w:hAnsi="굴림" w:hint="eastAsia"/>
          <w:sz w:val="20"/>
        </w:rPr>
        <w:t>지분 처분</w:t>
      </w:r>
      <w:r w:rsidRPr="00110167">
        <w:rPr>
          <w:rFonts w:ascii="굴림" w:eastAsia="굴림" w:hAnsi="굴림"/>
          <w:sz w:val="20"/>
        </w:rPr>
        <w:t xml:space="preserve">에 따른 </w:t>
      </w:r>
      <w:r w:rsidRPr="00110167">
        <w:rPr>
          <w:rFonts w:ascii="굴림" w:eastAsia="굴림" w:hAnsi="굴림"/>
          <w:sz w:val="20"/>
        </w:rPr>
        <w:lastRenderedPageBreak/>
        <w:t>권리이전에 필요한 절차를 즉시 이행하여야 한다.</w:t>
      </w:r>
    </w:p>
    <w:p w14:paraId="2B19D02C" w14:textId="77777777" w:rsidR="00110167" w:rsidRPr="00110167" w:rsidRDefault="00110167" w:rsidP="00110167">
      <w:pPr>
        <w:pStyle w:val="af"/>
        <w:wordWrap/>
        <w:autoSpaceDE w:val="0"/>
        <w:spacing w:line="340" w:lineRule="atLeast"/>
        <w:rPr>
          <w:rFonts w:ascii="굴림" w:eastAsia="굴림" w:hAnsi="굴림"/>
          <w:sz w:val="20"/>
        </w:rPr>
      </w:pPr>
    </w:p>
    <w:p w14:paraId="2B19D02D" w14:textId="77777777" w:rsidR="00110167" w:rsidRPr="00110167" w:rsidRDefault="00110167" w:rsidP="00110167">
      <w:pPr>
        <w:wordWrap/>
        <w:spacing w:line="340" w:lineRule="atLeast"/>
        <w:rPr>
          <w:rFonts w:ascii="굴림" w:eastAsia="굴림" w:hAnsi="굴림"/>
          <w:b/>
        </w:rPr>
      </w:pPr>
      <w:r w:rsidRPr="00110167">
        <w:rPr>
          <w:rFonts w:ascii="굴림" w:eastAsia="굴림" w:hAnsi="굴림" w:hint="eastAsia"/>
          <w:b/>
        </w:rPr>
        <w:t>제</w:t>
      </w:r>
      <w:r w:rsidR="006B2EDA">
        <w:rPr>
          <w:rFonts w:ascii="굴림" w:eastAsia="굴림" w:hAnsi="굴림" w:hint="eastAsia"/>
          <w:b/>
        </w:rPr>
        <w:t>23</w:t>
      </w:r>
      <w:r w:rsidRPr="00110167">
        <w:rPr>
          <w:rFonts w:ascii="굴림" w:eastAsia="굴림" w:hAnsi="굴림"/>
          <w:b/>
        </w:rPr>
        <w:t>조</w:t>
      </w:r>
      <w:r w:rsidRPr="00110167">
        <w:rPr>
          <w:rFonts w:ascii="굴림" w:eastAsia="굴림" w:hAnsi="굴림"/>
          <w:b/>
        </w:rPr>
        <w:tab/>
      </w:r>
      <w:r w:rsidRPr="00110167">
        <w:rPr>
          <w:rFonts w:ascii="굴림" w:eastAsia="굴림" w:hAnsi="굴림" w:hint="eastAsia"/>
          <w:b/>
        </w:rPr>
        <w:t>이해관계인의</w:t>
      </w:r>
      <w:r w:rsidRPr="00110167">
        <w:rPr>
          <w:rFonts w:ascii="굴림" w:eastAsia="굴림" w:hAnsi="굴림"/>
          <w:b/>
        </w:rPr>
        <w:t xml:space="preserve"> </w:t>
      </w:r>
      <w:r w:rsidRPr="00110167">
        <w:rPr>
          <w:rFonts w:ascii="굴림" w:eastAsia="굴림" w:hAnsi="굴림" w:hint="eastAsia"/>
          <w:b/>
        </w:rPr>
        <w:t>주식</w:t>
      </w:r>
      <w:r w:rsidRPr="00110167">
        <w:rPr>
          <w:rFonts w:ascii="굴림" w:eastAsia="굴림" w:hAnsi="굴림"/>
          <w:b/>
        </w:rPr>
        <w:t xml:space="preserve"> </w:t>
      </w:r>
      <w:r w:rsidRPr="00110167">
        <w:rPr>
          <w:rFonts w:ascii="굴림" w:eastAsia="굴림" w:hAnsi="굴림" w:hint="eastAsia"/>
          <w:b/>
        </w:rPr>
        <w:t>처분</w:t>
      </w:r>
    </w:p>
    <w:p w14:paraId="2B19D02E" w14:textId="77777777" w:rsidR="00110167" w:rsidRPr="00110167" w:rsidRDefault="00110167" w:rsidP="00110167">
      <w:pPr>
        <w:numPr>
          <w:ilvl w:val="0"/>
          <w:numId w:val="57"/>
        </w:numPr>
        <w:tabs>
          <w:tab w:val="clear" w:pos="851"/>
          <w:tab w:val="num" w:pos="284"/>
        </w:tabs>
        <w:wordWrap/>
        <w:spacing w:line="340" w:lineRule="atLeast"/>
        <w:ind w:left="284" w:hanging="284"/>
        <w:rPr>
          <w:rFonts w:ascii="굴림" w:eastAsia="굴림" w:hAnsi="굴림"/>
        </w:rPr>
      </w:pPr>
      <w:r w:rsidRPr="00110167">
        <w:rPr>
          <w:rFonts w:ascii="굴림" w:eastAsia="굴림" w:hAnsi="굴림" w:hint="eastAsia"/>
        </w:rPr>
        <w:t>이해관계인은</w:t>
      </w:r>
      <w:r w:rsidRPr="00110167">
        <w:rPr>
          <w:rFonts w:ascii="굴림" w:eastAsia="굴림" w:hAnsi="굴림"/>
        </w:rPr>
        <w:t xml:space="preserve"> </w:t>
      </w:r>
      <w:r w:rsidRPr="00110167">
        <w:rPr>
          <w:rFonts w:ascii="굴림" w:eastAsia="굴림" w:hAnsi="굴림" w:hint="eastAsia"/>
        </w:rPr>
        <w:t>본</w:t>
      </w:r>
      <w:r w:rsidRPr="00110167">
        <w:rPr>
          <w:rFonts w:ascii="굴림" w:eastAsia="굴림" w:hAnsi="굴림"/>
        </w:rPr>
        <w:t xml:space="preserve"> </w:t>
      </w:r>
      <w:r w:rsidRPr="00110167">
        <w:rPr>
          <w:rFonts w:ascii="굴림" w:eastAsia="굴림" w:hAnsi="굴림" w:hint="eastAsia"/>
        </w:rPr>
        <w:t>계약에서</w:t>
      </w:r>
      <w:r w:rsidRPr="00110167">
        <w:rPr>
          <w:rFonts w:ascii="굴림" w:eastAsia="굴림" w:hAnsi="굴림"/>
        </w:rPr>
        <w:t xml:space="preserve"> </w:t>
      </w:r>
      <w:r w:rsidRPr="00110167">
        <w:rPr>
          <w:rFonts w:ascii="굴림" w:eastAsia="굴림" w:hAnsi="굴림" w:hint="eastAsia"/>
        </w:rPr>
        <w:t>달리</w:t>
      </w:r>
      <w:r w:rsidRPr="00110167">
        <w:rPr>
          <w:rFonts w:ascii="굴림" w:eastAsia="굴림" w:hAnsi="굴림"/>
        </w:rPr>
        <w:t xml:space="preserve"> </w:t>
      </w:r>
      <w:r w:rsidRPr="00110167">
        <w:rPr>
          <w:rFonts w:ascii="굴림" w:eastAsia="굴림" w:hAnsi="굴림" w:hint="eastAsia"/>
        </w:rPr>
        <w:t>정하고</w:t>
      </w:r>
      <w:r w:rsidRPr="00110167">
        <w:rPr>
          <w:rFonts w:ascii="굴림" w:eastAsia="굴림" w:hAnsi="굴림"/>
        </w:rPr>
        <w:t xml:space="preserve"> </w:t>
      </w:r>
      <w:r w:rsidRPr="00110167">
        <w:rPr>
          <w:rFonts w:ascii="굴림" w:eastAsia="굴림" w:hAnsi="굴림" w:hint="eastAsia"/>
        </w:rPr>
        <w:t>있는</w:t>
      </w:r>
      <w:r w:rsidRPr="00110167">
        <w:rPr>
          <w:rFonts w:ascii="굴림" w:eastAsia="굴림" w:hAnsi="굴림"/>
        </w:rPr>
        <w:t xml:space="preserve"> </w:t>
      </w:r>
      <w:r w:rsidRPr="00110167">
        <w:rPr>
          <w:rFonts w:ascii="굴림" w:eastAsia="굴림" w:hAnsi="굴림" w:hint="eastAsia"/>
        </w:rPr>
        <w:t>경우를</w:t>
      </w:r>
      <w:r w:rsidRPr="00110167">
        <w:rPr>
          <w:rFonts w:ascii="굴림" w:eastAsia="굴림" w:hAnsi="굴림"/>
        </w:rPr>
        <w:t xml:space="preserve"> </w:t>
      </w:r>
      <w:r w:rsidRPr="00110167">
        <w:rPr>
          <w:rFonts w:ascii="굴림" w:eastAsia="굴림" w:hAnsi="굴림" w:hint="eastAsia"/>
        </w:rPr>
        <w:t>제외하고는</w:t>
      </w:r>
      <w:r w:rsidRPr="00110167">
        <w:rPr>
          <w:rFonts w:ascii="굴림" w:eastAsia="굴림" w:hAnsi="굴림"/>
        </w:rPr>
        <w:t xml:space="preserve">, </w:t>
      </w:r>
      <w:r w:rsidRPr="00110167">
        <w:rPr>
          <w:rFonts w:ascii="굴림" w:eastAsia="굴림" w:hAnsi="굴림" w:hint="eastAsia"/>
        </w:rPr>
        <w:t>투자자의</w:t>
      </w:r>
      <w:r w:rsidRPr="00110167">
        <w:rPr>
          <w:rFonts w:ascii="굴림" w:eastAsia="굴림" w:hAnsi="굴림"/>
        </w:rPr>
        <w:t xml:space="preserve"> </w:t>
      </w:r>
      <w:r w:rsidRPr="00110167">
        <w:rPr>
          <w:rFonts w:ascii="굴림" w:eastAsia="굴림" w:hAnsi="굴림" w:hint="eastAsia"/>
        </w:rPr>
        <w:t>사전</w:t>
      </w:r>
      <w:r w:rsidRPr="00110167">
        <w:rPr>
          <w:rFonts w:ascii="굴림" w:eastAsia="굴림" w:hAnsi="굴림"/>
        </w:rPr>
        <w:t xml:space="preserve"> </w:t>
      </w:r>
      <w:r w:rsidRPr="00110167">
        <w:rPr>
          <w:rFonts w:ascii="굴림" w:eastAsia="굴림" w:hAnsi="굴림" w:hint="eastAsia"/>
        </w:rPr>
        <w:t>서면</w:t>
      </w:r>
      <w:r w:rsidRPr="00110167">
        <w:rPr>
          <w:rFonts w:ascii="굴림" w:eastAsia="굴림" w:hAnsi="굴림"/>
        </w:rPr>
        <w:t xml:space="preserve"> </w:t>
      </w:r>
      <w:r w:rsidRPr="00110167">
        <w:rPr>
          <w:rFonts w:ascii="굴림" w:eastAsia="굴림" w:hAnsi="굴림" w:hint="eastAsia"/>
        </w:rPr>
        <w:t>동의</w:t>
      </w:r>
      <w:r w:rsidR="00BF0720">
        <w:rPr>
          <w:rFonts w:ascii="굴림" w:eastAsia="굴림" w:hAnsi="굴림" w:hint="eastAsia"/>
        </w:rPr>
        <w:t xml:space="preserve">가 있으면 </w:t>
      </w:r>
      <w:r w:rsidR="00723D53">
        <w:rPr>
          <w:rFonts w:ascii="굴림" w:eastAsia="굴림" w:hAnsi="굴림" w:hint="eastAsia"/>
        </w:rPr>
        <w:t>그 소유의 회사 발행 주식의 전부 또는 일부를</w:t>
      </w:r>
      <w:r w:rsidR="00BF0720">
        <w:rPr>
          <w:rFonts w:ascii="굴림" w:eastAsia="굴림" w:hAnsi="굴림" w:hint="eastAsia"/>
        </w:rPr>
        <w:t xml:space="preserve"> 자유로이 처분할 수 있다. </w:t>
      </w:r>
      <w:r w:rsidR="00BB770F">
        <w:rPr>
          <w:rFonts w:ascii="굴림" w:eastAsia="굴림" w:hAnsi="굴림" w:hint="eastAsia"/>
        </w:rPr>
        <w:t>단,</w:t>
      </w:r>
      <w:r w:rsidR="00BF0720">
        <w:rPr>
          <w:rFonts w:ascii="굴림" w:eastAsia="굴림" w:hAnsi="굴림" w:hint="eastAsia"/>
        </w:rPr>
        <w:t xml:space="preserve"> 투자자의 사전 서면 동의</w:t>
      </w:r>
      <w:r w:rsidRPr="00110167">
        <w:rPr>
          <w:rFonts w:ascii="굴림" w:eastAsia="굴림" w:hAnsi="굴림" w:hint="eastAsia"/>
        </w:rPr>
        <w:t>가</w:t>
      </w:r>
      <w:r w:rsidRPr="00110167">
        <w:rPr>
          <w:rFonts w:ascii="굴림" w:eastAsia="굴림" w:hAnsi="굴림"/>
        </w:rPr>
        <w:t xml:space="preserve"> </w:t>
      </w:r>
      <w:r w:rsidRPr="00110167">
        <w:rPr>
          <w:rFonts w:ascii="굴림" w:eastAsia="굴림" w:hAnsi="굴림" w:hint="eastAsia"/>
        </w:rPr>
        <w:t>없</w:t>
      </w:r>
      <w:r w:rsidR="00BF0720">
        <w:rPr>
          <w:rFonts w:ascii="굴림" w:eastAsia="굴림" w:hAnsi="굴림" w:hint="eastAsia"/>
        </w:rPr>
        <w:t>으면</w:t>
      </w:r>
      <w:r w:rsidRPr="00110167">
        <w:rPr>
          <w:rFonts w:ascii="굴림" w:eastAsia="굴림" w:hAnsi="굴림"/>
        </w:rPr>
        <w:t xml:space="preserve"> </w:t>
      </w:r>
      <w:r w:rsidRPr="00110167">
        <w:rPr>
          <w:rFonts w:ascii="굴림" w:eastAsia="굴림" w:hAnsi="굴림" w:hint="eastAsia"/>
        </w:rPr>
        <w:t>본</w:t>
      </w:r>
      <w:r w:rsidRPr="00110167">
        <w:rPr>
          <w:rFonts w:ascii="굴림" w:eastAsia="굴림" w:hAnsi="굴림"/>
        </w:rPr>
        <w:t xml:space="preserve"> </w:t>
      </w:r>
      <w:r w:rsidRPr="00110167">
        <w:rPr>
          <w:rFonts w:ascii="굴림" w:eastAsia="굴림" w:hAnsi="굴림" w:hint="eastAsia"/>
        </w:rPr>
        <w:t>조</w:t>
      </w:r>
      <w:r w:rsidRPr="00110167">
        <w:rPr>
          <w:rFonts w:ascii="굴림" w:eastAsia="굴림" w:hAnsi="굴림"/>
        </w:rPr>
        <w:t xml:space="preserve">, </w:t>
      </w:r>
      <w:r w:rsidRPr="00110167">
        <w:rPr>
          <w:rFonts w:ascii="굴림" w:eastAsia="굴림" w:hAnsi="굴림" w:hint="eastAsia"/>
        </w:rPr>
        <w:t>제</w:t>
      </w:r>
      <w:r w:rsidR="00CC60AB">
        <w:rPr>
          <w:rFonts w:ascii="굴림" w:eastAsia="굴림" w:hAnsi="굴림" w:hint="eastAsia"/>
        </w:rPr>
        <w:t>24</w:t>
      </w:r>
      <w:r w:rsidRPr="00110167">
        <w:rPr>
          <w:rFonts w:ascii="굴림" w:eastAsia="굴림" w:hAnsi="굴림"/>
        </w:rPr>
        <w:t xml:space="preserve">조(투자자의 </w:t>
      </w:r>
      <w:r w:rsidRPr="00110167">
        <w:rPr>
          <w:rFonts w:ascii="굴림" w:eastAsia="굴림" w:hAnsi="굴림" w:hint="eastAsia"/>
        </w:rPr>
        <w:t>우선매수권</w:t>
      </w:r>
      <w:r w:rsidRPr="00110167">
        <w:rPr>
          <w:rFonts w:ascii="굴림" w:eastAsia="굴림" w:hAnsi="굴림"/>
        </w:rPr>
        <w:t xml:space="preserve">) </w:t>
      </w:r>
      <w:r w:rsidRPr="00110167">
        <w:rPr>
          <w:rFonts w:ascii="굴림" w:eastAsia="굴림" w:hAnsi="굴림" w:hint="eastAsia"/>
        </w:rPr>
        <w:t>및</w:t>
      </w:r>
      <w:r w:rsidRPr="00110167">
        <w:rPr>
          <w:rFonts w:ascii="굴림" w:eastAsia="굴림" w:hAnsi="굴림"/>
        </w:rPr>
        <w:t xml:space="preserve"> </w:t>
      </w:r>
      <w:r w:rsidRPr="00110167">
        <w:rPr>
          <w:rFonts w:ascii="굴림" w:eastAsia="굴림" w:hAnsi="굴림" w:hint="eastAsia"/>
        </w:rPr>
        <w:t>제</w:t>
      </w:r>
      <w:r w:rsidR="00CC60AB">
        <w:rPr>
          <w:rFonts w:ascii="굴림" w:eastAsia="굴림" w:hAnsi="굴림" w:hint="eastAsia"/>
        </w:rPr>
        <w:t>25</w:t>
      </w:r>
      <w:r w:rsidRPr="00110167">
        <w:rPr>
          <w:rFonts w:ascii="굴림" w:eastAsia="굴림" w:hAnsi="굴림"/>
        </w:rPr>
        <w:t xml:space="preserve">조(투자자의 </w:t>
      </w:r>
      <w:r w:rsidRPr="00110167">
        <w:rPr>
          <w:rFonts w:ascii="굴림" w:eastAsia="굴림" w:hAnsi="굴림" w:hint="eastAsia"/>
        </w:rPr>
        <w:t>공동매도권</w:t>
      </w:r>
      <w:r w:rsidRPr="00110167">
        <w:rPr>
          <w:rFonts w:ascii="굴림" w:eastAsia="굴림" w:hAnsi="굴림"/>
        </w:rPr>
        <w:t xml:space="preserve"> </w:t>
      </w:r>
      <w:r w:rsidRPr="00110167">
        <w:rPr>
          <w:rFonts w:ascii="굴림" w:eastAsia="굴림" w:hAnsi="굴림" w:hint="eastAsia"/>
        </w:rPr>
        <w:t>등</w:t>
      </w:r>
      <w:r w:rsidRPr="00110167">
        <w:rPr>
          <w:rFonts w:ascii="굴림" w:eastAsia="굴림" w:hAnsi="굴림"/>
        </w:rPr>
        <w:t xml:space="preserve">)에서 </w:t>
      </w:r>
      <w:r w:rsidRPr="00110167">
        <w:rPr>
          <w:rFonts w:ascii="굴림" w:eastAsia="굴림" w:hAnsi="굴림" w:hint="eastAsia"/>
        </w:rPr>
        <w:t>정하는</w:t>
      </w:r>
      <w:r w:rsidRPr="00110167">
        <w:rPr>
          <w:rFonts w:ascii="굴림" w:eastAsia="굴림" w:hAnsi="굴림"/>
        </w:rPr>
        <w:t xml:space="preserve"> </w:t>
      </w:r>
      <w:r w:rsidRPr="00110167">
        <w:rPr>
          <w:rFonts w:ascii="굴림" w:eastAsia="굴림" w:hAnsi="굴림" w:hint="eastAsia"/>
        </w:rPr>
        <w:t>제한</w:t>
      </w:r>
      <w:r w:rsidRPr="00110167">
        <w:rPr>
          <w:rFonts w:ascii="굴림" w:eastAsia="굴림" w:hAnsi="굴림"/>
        </w:rPr>
        <w:t xml:space="preserve"> </w:t>
      </w:r>
      <w:r w:rsidRPr="00110167">
        <w:rPr>
          <w:rFonts w:ascii="굴림" w:eastAsia="굴림" w:hAnsi="굴림" w:hint="eastAsia"/>
        </w:rPr>
        <w:t>하에서만</w:t>
      </w:r>
      <w:r w:rsidRPr="00110167">
        <w:rPr>
          <w:rFonts w:ascii="굴림" w:eastAsia="굴림" w:hAnsi="굴림"/>
        </w:rPr>
        <w:t xml:space="preserve"> </w:t>
      </w:r>
      <w:r w:rsidRPr="00110167">
        <w:rPr>
          <w:rFonts w:ascii="굴림" w:eastAsia="굴림" w:hAnsi="굴림" w:hint="eastAsia"/>
        </w:rPr>
        <w:t>그</w:t>
      </w:r>
      <w:r w:rsidRPr="00110167">
        <w:rPr>
          <w:rFonts w:ascii="굴림" w:eastAsia="굴림" w:hAnsi="굴림"/>
        </w:rPr>
        <w:t xml:space="preserve"> </w:t>
      </w:r>
      <w:r w:rsidRPr="00110167">
        <w:rPr>
          <w:rFonts w:ascii="굴림" w:eastAsia="굴림" w:hAnsi="굴림" w:hint="eastAsia"/>
        </w:rPr>
        <w:t>소유의</w:t>
      </w:r>
      <w:r w:rsidRPr="00110167">
        <w:rPr>
          <w:rFonts w:ascii="굴림" w:eastAsia="굴림" w:hAnsi="굴림"/>
        </w:rPr>
        <w:t xml:space="preserve"> </w:t>
      </w:r>
      <w:r w:rsidRPr="00110167">
        <w:rPr>
          <w:rFonts w:ascii="굴림" w:eastAsia="굴림" w:hAnsi="굴림" w:hint="eastAsia"/>
        </w:rPr>
        <w:t>회사</w:t>
      </w:r>
      <w:r w:rsidRPr="00110167">
        <w:rPr>
          <w:rFonts w:ascii="굴림" w:eastAsia="굴림" w:hAnsi="굴림"/>
        </w:rPr>
        <w:t xml:space="preserve"> </w:t>
      </w:r>
      <w:r w:rsidRPr="00110167">
        <w:rPr>
          <w:rFonts w:ascii="굴림" w:eastAsia="굴림" w:hAnsi="굴림" w:hint="eastAsia"/>
        </w:rPr>
        <w:t>발행</w:t>
      </w:r>
      <w:r w:rsidRPr="00110167">
        <w:rPr>
          <w:rFonts w:ascii="굴림" w:eastAsia="굴림" w:hAnsi="굴림"/>
        </w:rPr>
        <w:t xml:space="preserve"> </w:t>
      </w:r>
      <w:r w:rsidRPr="00110167">
        <w:rPr>
          <w:rFonts w:ascii="굴림" w:eastAsia="굴림" w:hAnsi="굴림" w:hint="eastAsia"/>
        </w:rPr>
        <w:t>주식의</w:t>
      </w:r>
      <w:r w:rsidRPr="00110167">
        <w:rPr>
          <w:rFonts w:ascii="굴림" w:eastAsia="굴림" w:hAnsi="굴림"/>
        </w:rPr>
        <w:t xml:space="preserve"> </w:t>
      </w:r>
      <w:r w:rsidRPr="00110167">
        <w:rPr>
          <w:rFonts w:ascii="굴림" w:eastAsia="굴림" w:hAnsi="굴림" w:hint="eastAsia"/>
        </w:rPr>
        <w:t>전부</w:t>
      </w:r>
      <w:r w:rsidRPr="00110167">
        <w:rPr>
          <w:rFonts w:ascii="굴림" w:eastAsia="굴림" w:hAnsi="굴림"/>
        </w:rPr>
        <w:t xml:space="preserve"> </w:t>
      </w:r>
      <w:r w:rsidRPr="00110167">
        <w:rPr>
          <w:rFonts w:ascii="굴림" w:eastAsia="굴림" w:hAnsi="굴림" w:hint="eastAsia"/>
        </w:rPr>
        <w:t>또는</w:t>
      </w:r>
      <w:r w:rsidRPr="00110167">
        <w:rPr>
          <w:rFonts w:ascii="굴림" w:eastAsia="굴림" w:hAnsi="굴림"/>
        </w:rPr>
        <w:t xml:space="preserve"> </w:t>
      </w:r>
      <w:r w:rsidRPr="00110167">
        <w:rPr>
          <w:rFonts w:ascii="굴림" w:eastAsia="굴림" w:hAnsi="굴림" w:hint="eastAsia"/>
        </w:rPr>
        <w:t>일부를</w:t>
      </w:r>
      <w:r w:rsidRPr="00110167">
        <w:rPr>
          <w:rFonts w:ascii="굴림" w:eastAsia="굴림" w:hAnsi="굴림"/>
        </w:rPr>
        <w:t xml:space="preserve"> </w:t>
      </w:r>
      <w:r w:rsidRPr="00110167">
        <w:rPr>
          <w:rFonts w:ascii="굴림" w:eastAsia="굴림" w:hAnsi="굴림" w:hint="eastAsia"/>
        </w:rPr>
        <w:t>제</w:t>
      </w:r>
      <w:r w:rsidRPr="00110167">
        <w:rPr>
          <w:rFonts w:ascii="굴림" w:eastAsia="굴림" w:hAnsi="굴림"/>
        </w:rPr>
        <w:t xml:space="preserve">3자에게 </w:t>
      </w:r>
      <w:r w:rsidRPr="00110167">
        <w:rPr>
          <w:rFonts w:ascii="굴림" w:eastAsia="굴림" w:hAnsi="굴림" w:hint="eastAsia"/>
        </w:rPr>
        <w:t>양도</w:t>
      </w:r>
      <w:r w:rsidRPr="00110167">
        <w:rPr>
          <w:rFonts w:ascii="굴림" w:eastAsia="굴림" w:hAnsi="굴림"/>
        </w:rPr>
        <w:t xml:space="preserve">, </w:t>
      </w:r>
      <w:r w:rsidRPr="00110167">
        <w:rPr>
          <w:rFonts w:ascii="굴림" w:eastAsia="굴림" w:hAnsi="굴림" w:hint="eastAsia"/>
        </w:rPr>
        <w:t>이전</w:t>
      </w:r>
      <w:r w:rsidRPr="00110167">
        <w:rPr>
          <w:rFonts w:ascii="굴림" w:eastAsia="굴림" w:hAnsi="굴림"/>
        </w:rPr>
        <w:t xml:space="preserve">, </w:t>
      </w:r>
      <w:r w:rsidRPr="00110167">
        <w:rPr>
          <w:rFonts w:ascii="굴림" w:eastAsia="굴림" w:hAnsi="굴림" w:hint="eastAsia"/>
        </w:rPr>
        <w:t>매각</w:t>
      </w:r>
      <w:r w:rsidRPr="00110167">
        <w:rPr>
          <w:rFonts w:ascii="굴림" w:eastAsia="굴림" w:hAnsi="굴림"/>
        </w:rPr>
        <w:t xml:space="preserve">, </w:t>
      </w:r>
      <w:r w:rsidRPr="00110167">
        <w:rPr>
          <w:rFonts w:ascii="굴림" w:eastAsia="굴림" w:hAnsi="굴림" w:hint="eastAsia"/>
        </w:rPr>
        <w:t>담보제공</w:t>
      </w:r>
      <w:r w:rsidRPr="00110167">
        <w:rPr>
          <w:rFonts w:ascii="굴림" w:eastAsia="굴림" w:hAnsi="굴림"/>
        </w:rPr>
        <w:t xml:space="preserve"> </w:t>
      </w:r>
      <w:r w:rsidRPr="00110167">
        <w:rPr>
          <w:rFonts w:ascii="굴림" w:eastAsia="굴림" w:hAnsi="굴림" w:hint="eastAsia"/>
        </w:rPr>
        <w:t>기타</w:t>
      </w:r>
      <w:r w:rsidRPr="00110167">
        <w:rPr>
          <w:rFonts w:ascii="굴림" w:eastAsia="굴림" w:hAnsi="굴림"/>
        </w:rPr>
        <w:t xml:space="preserve"> </w:t>
      </w:r>
      <w:r w:rsidRPr="00110167">
        <w:rPr>
          <w:rFonts w:ascii="굴림" w:eastAsia="굴림" w:hAnsi="굴림" w:hint="eastAsia"/>
        </w:rPr>
        <w:t>일체의</w:t>
      </w:r>
      <w:r w:rsidRPr="00110167">
        <w:rPr>
          <w:rFonts w:ascii="굴림" w:eastAsia="굴림" w:hAnsi="굴림"/>
        </w:rPr>
        <w:t xml:space="preserve"> </w:t>
      </w:r>
      <w:r w:rsidRPr="00110167">
        <w:rPr>
          <w:rFonts w:ascii="굴림" w:eastAsia="굴림" w:hAnsi="굴림" w:hint="eastAsia"/>
        </w:rPr>
        <w:t>처분을</w:t>
      </w:r>
      <w:r w:rsidRPr="00110167">
        <w:rPr>
          <w:rFonts w:ascii="굴림" w:eastAsia="굴림" w:hAnsi="굴림"/>
        </w:rPr>
        <w:t xml:space="preserve"> </w:t>
      </w:r>
      <w:r w:rsidRPr="00110167">
        <w:rPr>
          <w:rFonts w:ascii="굴림" w:eastAsia="굴림" w:hAnsi="굴림" w:hint="eastAsia"/>
        </w:rPr>
        <w:t>할</w:t>
      </w:r>
      <w:r w:rsidRPr="00110167">
        <w:rPr>
          <w:rFonts w:ascii="굴림" w:eastAsia="굴림" w:hAnsi="굴림"/>
        </w:rPr>
        <w:t xml:space="preserve"> </w:t>
      </w:r>
      <w:r w:rsidRPr="00110167">
        <w:rPr>
          <w:rFonts w:ascii="굴림" w:eastAsia="굴림" w:hAnsi="굴림" w:hint="eastAsia"/>
        </w:rPr>
        <w:t>수</w:t>
      </w:r>
      <w:r w:rsidRPr="00110167">
        <w:rPr>
          <w:rFonts w:ascii="굴림" w:eastAsia="굴림" w:hAnsi="굴림"/>
        </w:rPr>
        <w:t xml:space="preserve"> </w:t>
      </w:r>
      <w:r w:rsidRPr="00110167">
        <w:rPr>
          <w:rFonts w:ascii="굴림" w:eastAsia="굴림" w:hAnsi="굴림" w:hint="eastAsia"/>
        </w:rPr>
        <w:t>있다</w:t>
      </w:r>
      <w:r w:rsidRPr="00110167">
        <w:rPr>
          <w:rFonts w:ascii="굴림" w:eastAsia="굴림" w:hAnsi="굴림"/>
        </w:rPr>
        <w:t>.</w:t>
      </w:r>
    </w:p>
    <w:p w14:paraId="2B19D02F" w14:textId="77777777" w:rsidR="00110167" w:rsidRPr="00110167" w:rsidRDefault="00110167" w:rsidP="00110167">
      <w:pPr>
        <w:numPr>
          <w:ilvl w:val="0"/>
          <w:numId w:val="57"/>
        </w:numPr>
        <w:tabs>
          <w:tab w:val="clear" w:pos="851"/>
          <w:tab w:val="num" w:pos="284"/>
        </w:tabs>
        <w:wordWrap/>
        <w:spacing w:line="340" w:lineRule="atLeast"/>
        <w:ind w:left="284" w:hanging="284"/>
        <w:rPr>
          <w:rFonts w:ascii="굴림" w:eastAsia="굴림" w:hAnsi="굴림"/>
        </w:rPr>
      </w:pPr>
      <w:r w:rsidRPr="00110167">
        <w:rPr>
          <w:rFonts w:ascii="굴림" w:eastAsia="굴림" w:hAnsi="굴림" w:hint="eastAsia"/>
        </w:rPr>
        <w:t>본</w:t>
      </w:r>
      <w:r w:rsidRPr="00110167">
        <w:rPr>
          <w:rFonts w:ascii="굴림" w:eastAsia="굴림" w:hAnsi="굴림"/>
        </w:rPr>
        <w:t xml:space="preserve"> 조에 따라 이해관계인이 투자자의 사전 서면동의를 받고 주식을 제3자에게 처분하는 경우, 이해관계인은 주식을 양수하는 제3자로 하여금 본 계약에 따른 이해관계인의 권리의무 일체를 승계하도록 하여야 </w:t>
      </w:r>
      <w:r w:rsidR="001102CD">
        <w:rPr>
          <w:rFonts w:ascii="굴림" w:eastAsia="굴림" w:hAnsi="굴림" w:hint="eastAsia"/>
        </w:rPr>
        <w:t>한다</w:t>
      </w:r>
      <w:r w:rsidRPr="00110167">
        <w:rPr>
          <w:rFonts w:ascii="굴림" w:eastAsia="굴림" w:hAnsi="굴림"/>
        </w:rPr>
        <w:t xml:space="preserve">. </w:t>
      </w:r>
    </w:p>
    <w:p w14:paraId="2B19D030" w14:textId="77777777" w:rsidR="00110167" w:rsidRPr="00110167" w:rsidRDefault="00110167" w:rsidP="00110167">
      <w:pPr>
        <w:wordWrap/>
        <w:adjustRightInd w:val="0"/>
        <w:spacing w:line="340" w:lineRule="atLeast"/>
        <w:ind w:left="196" w:hangingChars="100" w:hanging="196"/>
        <w:rPr>
          <w:rFonts w:ascii="굴림" w:eastAsia="굴림" w:hAnsi="굴림"/>
          <w:b/>
        </w:rPr>
      </w:pPr>
    </w:p>
    <w:p w14:paraId="2B19D031" w14:textId="77777777" w:rsidR="00110167" w:rsidRPr="00110167" w:rsidRDefault="00110167" w:rsidP="00110167">
      <w:pPr>
        <w:wordWrap/>
        <w:adjustRightInd w:val="0"/>
        <w:spacing w:line="340" w:lineRule="atLeast"/>
        <w:ind w:left="196" w:hangingChars="100" w:hanging="196"/>
        <w:rPr>
          <w:rFonts w:ascii="굴림" w:eastAsia="굴림" w:hAnsi="굴림"/>
          <w:b/>
        </w:rPr>
      </w:pPr>
      <w:r w:rsidRPr="00110167">
        <w:rPr>
          <w:rFonts w:ascii="굴림" w:eastAsia="굴림" w:hAnsi="굴림" w:hint="eastAsia"/>
          <w:b/>
        </w:rPr>
        <w:t>제</w:t>
      </w:r>
      <w:r w:rsidR="006B2EDA">
        <w:rPr>
          <w:rFonts w:ascii="굴림" w:eastAsia="굴림" w:hAnsi="굴림" w:hint="eastAsia"/>
          <w:b/>
        </w:rPr>
        <w:t>24</w:t>
      </w:r>
      <w:r w:rsidRPr="00110167">
        <w:rPr>
          <w:rFonts w:ascii="굴림" w:eastAsia="굴림" w:hAnsi="굴림" w:hint="eastAsia"/>
          <w:b/>
        </w:rPr>
        <w:t>조</w:t>
      </w:r>
      <w:r w:rsidRPr="00110167">
        <w:rPr>
          <w:rFonts w:ascii="굴림" w:eastAsia="굴림" w:hAnsi="굴림"/>
          <w:b/>
        </w:rPr>
        <w:tab/>
      </w:r>
      <w:r w:rsidRPr="00110167">
        <w:rPr>
          <w:rFonts w:ascii="굴림" w:eastAsia="굴림" w:hAnsi="굴림" w:hint="eastAsia"/>
          <w:b/>
        </w:rPr>
        <w:t>투자자의</w:t>
      </w:r>
      <w:r w:rsidRPr="00110167">
        <w:rPr>
          <w:rFonts w:ascii="굴림" w:eastAsia="굴림" w:hAnsi="굴림"/>
          <w:b/>
        </w:rPr>
        <w:t xml:space="preserve"> </w:t>
      </w:r>
      <w:r w:rsidRPr="00110167">
        <w:rPr>
          <w:rFonts w:ascii="굴림" w:eastAsia="굴림" w:hAnsi="굴림" w:hint="eastAsia"/>
          <w:b/>
        </w:rPr>
        <w:t>우선매수권</w:t>
      </w:r>
    </w:p>
    <w:p w14:paraId="2B19D032" w14:textId="77777777" w:rsidR="00110167" w:rsidRPr="00110167" w:rsidRDefault="00110167" w:rsidP="00110167">
      <w:pPr>
        <w:numPr>
          <w:ilvl w:val="0"/>
          <w:numId w:val="59"/>
        </w:numPr>
        <w:tabs>
          <w:tab w:val="clear" w:pos="851"/>
          <w:tab w:val="num" w:pos="284"/>
        </w:tabs>
        <w:wordWrap/>
        <w:spacing w:line="340" w:lineRule="atLeast"/>
        <w:ind w:left="284" w:hanging="284"/>
        <w:rPr>
          <w:rFonts w:ascii="굴림" w:eastAsia="굴림" w:hAnsi="굴림"/>
          <w:color w:val="000000"/>
          <w:szCs w:val="23"/>
        </w:rPr>
      </w:pPr>
      <w:r w:rsidRPr="00110167">
        <w:rPr>
          <w:rFonts w:ascii="굴림" w:eastAsia="굴림" w:hAnsi="굴림" w:hint="eastAsia"/>
          <w:color w:val="000000"/>
          <w:szCs w:val="23"/>
        </w:rPr>
        <w:t>이해관계인이</w:t>
      </w:r>
      <w:r w:rsidRPr="00110167">
        <w:rPr>
          <w:rFonts w:ascii="굴림" w:eastAsia="굴림" w:hAnsi="굴림"/>
          <w:color w:val="000000"/>
          <w:szCs w:val="23"/>
        </w:rPr>
        <w:t xml:space="preserve"> 자신이 보유하고 있는 회사의 </w:t>
      </w:r>
      <w:r w:rsidR="00B510A2">
        <w:rPr>
          <w:rFonts w:ascii="굴림" w:eastAsia="굴림" w:hAnsi="굴림" w:hint="eastAsia"/>
          <w:color w:val="000000"/>
          <w:szCs w:val="23"/>
        </w:rPr>
        <w:t>주식</w:t>
      </w:r>
      <w:r w:rsidRPr="00110167">
        <w:rPr>
          <w:rFonts w:ascii="굴림" w:eastAsia="굴림" w:hAnsi="굴림"/>
          <w:color w:val="000000"/>
          <w:szCs w:val="23"/>
        </w:rPr>
        <w:t xml:space="preserve">을 제3자에게 매각, 양도 또는 이전하고자 하는 경우, 당해 </w:t>
      </w:r>
      <w:r w:rsidRPr="00110167">
        <w:rPr>
          <w:rFonts w:ascii="굴림" w:eastAsia="굴림" w:hAnsi="굴림" w:hint="eastAsia"/>
          <w:color w:val="000000"/>
          <w:szCs w:val="23"/>
        </w:rPr>
        <w:t>이해관계인은</w:t>
      </w:r>
      <w:r w:rsidRPr="00110167">
        <w:rPr>
          <w:rFonts w:ascii="굴림" w:eastAsia="굴림" w:hAnsi="굴림"/>
          <w:color w:val="000000"/>
          <w:szCs w:val="23"/>
        </w:rPr>
        <w:t xml:space="preserve"> 양도하고자 하는 </w:t>
      </w:r>
      <w:r w:rsidR="00B510A2">
        <w:rPr>
          <w:rFonts w:ascii="굴림" w:eastAsia="굴림" w:hAnsi="굴림" w:hint="eastAsia"/>
          <w:color w:val="000000"/>
          <w:szCs w:val="23"/>
        </w:rPr>
        <w:t>주식</w:t>
      </w:r>
      <w:r w:rsidRPr="00110167">
        <w:rPr>
          <w:rFonts w:ascii="굴림" w:eastAsia="굴림" w:hAnsi="굴림"/>
          <w:color w:val="000000"/>
          <w:szCs w:val="23"/>
        </w:rPr>
        <w:t xml:space="preserve">을 제3자에게 매각, </w:t>
      </w:r>
      <w:r w:rsidRPr="00110167">
        <w:rPr>
          <w:rFonts w:ascii="굴림" w:eastAsia="굴림" w:hAnsi="굴림" w:hint="eastAsia"/>
          <w:color w:val="000000"/>
          <w:szCs w:val="23"/>
        </w:rPr>
        <w:t>양도</w:t>
      </w:r>
      <w:r w:rsidRPr="00110167">
        <w:rPr>
          <w:rFonts w:ascii="굴림" w:eastAsia="굴림" w:hAnsi="굴림"/>
          <w:color w:val="000000"/>
          <w:szCs w:val="23"/>
        </w:rPr>
        <w:t xml:space="preserve"> </w:t>
      </w:r>
      <w:r w:rsidRPr="00110167">
        <w:rPr>
          <w:rFonts w:ascii="굴림" w:eastAsia="굴림" w:hAnsi="굴림" w:hint="eastAsia"/>
          <w:color w:val="000000"/>
          <w:szCs w:val="23"/>
        </w:rPr>
        <w:t>또는</w:t>
      </w:r>
      <w:r w:rsidRPr="00110167">
        <w:rPr>
          <w:rFonts w:ascii="굴림" w:eastAsia="굴림" w:hAnsi="굴림"/>
          <w:color w:val="000000"/>
          <w:szCs w:val="23"/>
        </w:rPr>
        <w:t xml:space="preserve"> </w:t>
      </w:r>
      <w:r w:rsidRPr="00110167">
        <w:rPr>
          <w:rFonts w:ascii="굴림" w:eastAsia="굴림" w:hAnsi="굴림" w:hint="eastAsia"/>
          <w:color w:val="000000"/>
          <w:szCs w:val="23"/>
        </w:rPr>
        <w:t>이전하고자</w:t>
      </w:r>
      <w:r w:rsidRPr="00110167">
        <w:rPr>
          <w:rFonts w:ascii="굴림" w:eastAsia="굴림" w:hAnsi="굴림"/>
          <w:color w:val="000000"/>
          <w:szCs w:val="23"/>
        </w:rPr>
        <w:t xml:space="preserve"> </w:t>
      </w:r>
      <w:r w:rsidRPr="00110167">
        <w:rPr>
          <w:rFonts w:ascii="굴림" w:eastAsia="굴림" w:hAnsi="굴림" w:hint="eastAsia"/>
          <w:color w:val="000000"/>
          <w:szCs w:val="23"/>
        </w:rPr>
        <w:t>한다는</w:t>
      </w:r>
      <w:r w:rsidRPr="00110167">
        <w:rPr>
          <w:rFonts w:ascii="굴림" w:eastAsia="굴림" w:hAnsi="굴림"/>
          <w:color w:val="000000"/>
          <w:szCs w:val="23"/>
        </w:rPr>
        <w:t xml:space="preserve"> </w:t>
      </w:r>
      <w:r w:rsidRPr="00110167">
        <w:rPr>
          <w:rFonts w:ascii="굴림" w:eastAsia="굴림" w:hAnsi="굴림" w:hint="eastAsia"/>
          <w:color w:val="000000"/>
          <w:szCs w:val="23"/>
        </w:rPr>
        <w:t>요지의</w:t>
      </w:r>
      <w:r w:rsidRPr="00110167">
        <w:rPr>
          <w:rFonts w:ascii="굴림" w:eastAsia="굴림" w:hAnsi="굴림"/>
          <w:color w:val="000000"/>
          <w:szCs w:val="23"/>
        </w:rPr>
        <w:t xml:space="preserve"> </w:t>
      </w:r>
      <w:r w:rsidRPr="00110167">
        <w:rPr>
          <w:rFonts w:ascii="굴림" w:eastAsia="굴림" w:hAnsi="굴림" w:hint="eastAsia"/>
          <w:color w:val="000000"/>
          <w:szCs w:val="23"/>
        </w:rPr>
        <w:t>취지</w:t>
      </w:r>
      <w:r w:rsidRPr="00110167">
        <w:rPr>
          <w:rFonts w:ascii="굴림" w:eastAsia="굴림" w:hAnsi="굴림"/>
          <w:color w:val="000000"/>
          <w:szCs w:val="23"/>
        </w:rPr>
        <w:t xml:space="preserve">, </w:t>
      </w:r>
      <w:r w:rsidRPr="00110167">
        <w:rPr>
          <w:rFonts w:ascii="굴림" w:eastAsia="굴림" w:hAnsi="굴림" w:hint="eastAsia"/>
          <w:color w:val="000000"/>
          <w:szCs w:val="23"/>
        </w:rPr>
        <w:t>당해</w:t>
      </w:r>
      <w:r w:rsidRPr="00110167">
        <w:rPr>
          <w:rFonts w:ascii="굴림" w:eastAsia="굴림" w:hAnsi="굴림"/>
          <w:color w:val="000000"/>
          <w:szCs w:val="23"/>
        </w:rPr>
        <w:t xml:space="preserve"> </w:t>
      </w:r>
      <w:r w:rsidRPr="00110167">
        <w:rPr>
          <w:rFonts w:ascii="굴림" w:eastAsia="굴림" w:hAnsi="굴림" w:hint="eastAsia"/>
          <w:color w:val="000000"/>
          <w:szCs w:val="23"/>
        </w:rPr>
        <w:t>제</w:t>
      </w:r>
      <w:r w:rsidRPr="00110167">
        <w:rPr>
          <w:rFonts w:ascii="굴림" w:eastAsia="굴림" w:hAnsi="굴림"/>
          <w:color w:val="000000"/>
          <w:szCs w:val="23"/>
        </w:rPr>
        <w:t>3</w:t>
      </w:r>
      <w:r w:rsidRPr="00110167">
        <w:rPr>
          <w:rFonts w:ascii="굴림" w:eastAsia="굴림" w:hAnsi="굴림" w:hint="eastAsia"/>
          <w:color w:val="000000"/>
          <w:szCs w:val="23"/>
        </w:rPr>
        <w:t>자의</w:t>
      </w:r>
      <w:r w:rsidRPr="00110167">
        <w:rPr>
          <w:rFonts w:ascii="굴림" w:eastAsia="굴림" w:hAnsi="굴림"/>
          <w:color w:val="000000"/>
          <w:szCs w:val="23"/>
        </w:rPr>
        <w:t xml:space="preserve"> </w:t>
      </w:r>
      <w:r w:rsidRPr="00110167">
        <w:rPr>
          <w:rFonts w:ascii="굴림" w:eastAsia="굴림" w:hAnsi="굴림" w:hint="eastAsia"/>
          <w:color w:val="000000"/>
          <w:szCs w:val="23"/>
        </w:rPr>
        <w:t>신원</w:t>
      </w:r>
      <w:r w:rsidRPr="00110167">
        <w:rPr>
          <w:rFonts w:ascii="굴림" w:eastAsia="굴림" w:hAnsi="굴림"/>
          <w:color w:val="000000"/>
          <w:szCs w:val="23"/>
        </w:rPr>
        <w:t xml:space="preserve">, </w:t>
      </w:r>
      <w:r w:rsidRPr="00110167">
        <w:rPr>
          <w:rFonts w:ascii="굴림" w:eastAsia="굴림" w:hAnsi="굴림" w:hint="eastAsia"/>
          <w:color w:val="000000"/>
          <w:szCs w:val="23"/>
        </w:rPr>
        <w:t>양도주식수</w:t>
      </w:r>
      <w:r w:rsidRPr="00110167">
        <w:rPr>
          <w:rFonts w:ascii="굴림" w:eastAsia="굴림" w:hAnsi="굴림"/>
          <w:color w:val="000000"/>
          <w:szCs w:val="23"/>
        </w:rPr>
        <w:t xml:space="preserve">, </w:t>
      </w:r>
      <w:r w:rsidRPr="00110167">
        <w:rPr>
          <w:rFonts w:ascii="굴림" w:eastAsia="굴림" w:hAnsi="굴림" w:hint="eastAsia"/>
          <w:color w:val="000000"/>
          <w:szCs w:val="23"/>
        </w:rPr>
        <w:t>주당</w:t>
      </w:r>
      <w:r w:rsidRPr="00110167">
        <w:rPr>
          <w:rFonts w:ascii="굴림" w:eastAsia="굴림" w:hAnsi="굴림"/>
          <w:color w:val="000000"/>
          <w:szCs w:val="23"/>
        </w:rPr>
        <w:t xml:space="preserve"> </w:t>
      </w:r>
      <w:r w:rsidRPr="00110167">
        <w:rPr>
          <w:rFonts w:ascii="굴림" w:eastAsia="굴림" w:hAnsi="굴림" w:hint="eastAsia"/>
          <w:color w:val="000000"/>
          <w:szCs w:val="23"/>
        </w:rPr>
        <w:t>양도가격</w:t>
      </w:r>
      <w:r w:rsidRPr="00110167">
        <w:rPr>
          <w:rFonts w:ascii="굴림" w:eastAsia="굴림" w:hAnsi="굴림"/>
          <w:color w:val="000000"/>
          <w:szCs w:val="23"/>
        </w:rPr>
        <w:t xml:space="preserve">, </w:t>
      </w:r>
      <w:r w:rsidRPr="00110167">
        <w:rPr>
          <w:rFonts w:ascii="굴림" w:eastAsia="굴림" w:hAnsi="굴림" w:hint="eastAsia"/>
          <w:color w:val="000000"/>
          <w:szCs w:val="23"/>
        </w:rPr>
        <w:t>양도</w:t>
      </w:r>
      <w:r w:rsidRPr="00110167">
        <w:rPr>
          <w:rFonts w:ascii="굴림" w:eastAsia="굴림" w:hAnsi="굴림"/>
          <w:color w:val="000000"/>
          <w:szCs w:val="23"/>
        </w:rPr>
        <w:t xml:space="preserve"> </w:t>
      </w:r>
      <w:r w:rsidRPr="00110167">
        <w:rPr>
          <w:rFonts w:ascii="굴림" w:eastAsia="굴림" w:hAnsi="굴림" w:hint="eastAsia"/>
          <w:color w:val="000000"/>
          <w:szCs w:val="23"/>
        </w:rPr>
        <w:t>예정일</w:t>
      </w:r>
      <w:r w:rsidRPr="00110167">
        <w:rPr>
          <w:rFonts w:ascii="굴림" w:eastAsia="굴림" w:hAnsi="굴림"/>
          <w:color w:val="000000"/>
          <w:szCs w:val="23"/>
        </w:rPr>
        <w:t xml:space="preserve"> </w:t>
      </w:r>
      <w:r w:rsidRPr="00110167">
        <w:rPr>
          <w:rFonts w:ascii="굴림" w:eastAsia="굴림" w:hAnsi="굴림" w:hint="eastAsia"/>
          <w:color w:val="000000"/>
          <w:szCs w:val="23"/>
        </w:rPr>
        <w:t>기타</w:t>
      </w:r>
      <w:r w:rsidRPr="00110167">
        <w:rPr>
          <w:rFonts w:ascii="굴림" w:eastAsia="굴림" w:hAnsi="굴림"/>
          <w:color w:val="000000"/>
          <w:szCs w:val="23"/>
        </w:rPr>
        <w:t xml:space="preserve"> </w:t>
      </w:r>
      <w:r w:rsidRPr="00110167">
        <w:rPr>
          <w:rFonts w:ascii="굴림" w:eastAsia="굴림" w:hAnsi="굴림" w:hint="eastAsia"/>
          <w:color w:val="000000"/>
          <w:szCs w:val="23"/>
        </w:rPr>
        <w:t>양도의</w:t>
      </w:r>
      <w:r w:rsidRPr="00110167">
        <w:rPr>
          <w:rFonts w:ascii="굴림" w:eastAsia="굴림" w:hAnsi="굴림"/>
          <w:color w:val="000000"/>
          <w:szCs w:val="23"/>
        </w:rPr>
        <w:t xml:space="preserve"> </w:t>
      </w:r>
      <w:r w:rsidRPr="00110167">
        <w:rPr>
          <w:rFonts w:ascii="굴림" w:eastAsia="굴림" w:hAnsi="굴림" w:hint="eastAsia"/>
          <w:color w:val="000000"/>
          <w:szCs w:val="23"/>
        </w:rPr>
        <w:t>주요</w:t>
      </w:r>
      <w:r w:rsidRPr="00110167">
        <w:rPr>
          <w:rFonts w:ascii="굴림" w:eastAsia="굴림" w:hAnsi="굴림"/>
          <w:color w:val="000000"/>
          <w:szCs w:val="23"/>
        </w:rPr>
        <w:t xml:space="preserve"> </w:t>
      </w:r>
      <w:r w:rsidRPr="00110167">
        <w:rPr>
          <w:rFonts w:ascii="굴림" w:eastAsia="굴림" w:hAnsi="굴림" w:hint="eastAsia"/>
          <w:color w:val="000000"/>
          <w:szCs w:val="23"/>
        </w:rPr>
        <w:t>조건</w:t>
      </w:r>
      <w:r w:rsidRPr="00110167">
        <w:rPr>
          <w:rFonts w:ascii="굴림" w:eastAsia="굴림" w:hAnsi="굴림"/>
          <w:color w:val="000000"/>
          <w:szCs w:val="23"/>
        </w:rPr>
        <w:t>(</w:t>
      </w:r>
      <w:r w:rsidRPr="00110167">
        <w:rPr>
          <w:rFonts w:ascii="굴림" w:eastAsia="굴림" w:hAnsi="굴림" w:hint="eastAsia"/>
          <w:color w:val="000000"/>
          <w:szCs w:val="23"/>
        </w:rPr>
        <w:t>이하</w:t>
      </w:r>
      <w:r w:rsidRPr="00110167">
        <w:rPr>
          <w:rFonts w:ascii="굴림" w:eastAsia="굴림" w:hAnsi="굴림"/>
          <w:color w:val="000000"/>
          <w:szCs w:val="23"/>
        </w:rPr>
        <w:t xml:space="preserve"> “</w:t>
      </w:r>
      <w:r w:rsidRPr="00110167">
        <w:rPr>
          <w:rFonts w:ascii="굴림" w:eastAsia="굴림" w:hAnsi="굴림" w:hint="eastAsia"/>
          <w:color w:val="000000"/>
          <w:szCs w:val="23"/>
        </w:rPr>
        <w:t>매각조건</w:t>
      </w:r>
      <w:r w:rsidRPr="00110167">
        <w:rPr>
          <w:rFonts w:ascii="굴림" w:eastAsia="굴림" w:hAnsi="굴림"/>
          <w:color w:val="000000"/>
          <w:szCs w:val="23"/>
        </w:rPr>
        <w:t>”)</w:t>
      </w:r>
      <w:r w:rsidRPr="00110167">
        <w:rPr>
          <w:rFonts w:ascii="굴림" w:eastAsia="굴림" w:hAnsi="굴림" w:hint="eastAsia"/>
          <w:color w:val="000000"/>
          <w:szCs w:val="23"/>
        </w:rPr>
        <w:t>을</w:t>
      </w:r>
      <w:r w:rsidRPr="00110167">
        <w:rPr>
          <w:rFonts w:ascii="굴림" w:eastAsia="굴림" w:hAnsi="굴림"/>
          <w:color w:val="000000"/>
          <w:szCs w:val="23"/>
        </w:rPr>
        <w:t xml:space="preserve"> </w:t>
      </w:r>
      <w:r w:rsidRPr="00110167">
        <w:rPr>
          <w:rFonts w:ascii="굴림" w:eastAsia="굴림" w:hAnsi="굴림" w:hint="eastAsia"/>
          <w:color w:val="000000"/>
          <w:szCs w:val="23"/>
        </w:rPr>
        <w:t>명시하여</w:t>
      </w:r>
      <w:r w:rsidRPr="00110167">
        <w:rPr>
          <w:rFonts w:ascii="굴림" w:eastAsia="굴림" w:hAnsi="굴림"/>
          <w:color w:val="000000"/>
          <w:szCs w:val="23"/>
        </w:rPr>
        <w:t xml:space="preserve">, </w:t>
      </w:r>
      <w:r w:rsidRPr="00110167">
        <w:rPr>
          <w:rFonts w:ascii="굴림" w:eastAsia="굴림" w:hAnsi="굴림" w:hint="eastAsia"/>
          <w:color w:val="000000"/>
          <w:szCs w:val="23"/>
        </w:rPr>
        <w:t>양도예정일로부터</w:t>
      </w:r>
      <w:r w:rsidRPr="00110167">
        <w:rPr>
          <w:rFonts w:ascii="굴림" w:eastAsia="굴림" w:hAnsi="굴림"/>
          <w:color w:val="000000"/>
          <w:szCs w:val="23"/>
        </w:rPr>
        <w:t xml:space="preserve"> [30]</w:t>
      </w:r>
      <w:r w:rsidRPr="00110167">
        <w:rPr>
          <w:rFonts w:ascii="굴림" w:eastAsia="굴림" w:hAnsi="굴림" w:hint="eastAsia"/>
          <w:color w:val="000000"/>
          <w:szCs w:val="23"/>
        </w:rPr>
        <w:t>일</w:t>
      </w:r>
      <w:r w:rsidRPr="00110167">
        <w:rPr>
          <w:rFonts w:ascii="굴림" w:eastAsia="굴림" w:hAnsi="굴림"/>
          <w:color w:val="000000"/>
          <w:szCs w:val="23"/>
        </w:rPr>
        <w:t xml:space="preserve"> </w:t>
      </w:r>
      <w:r w:rsidRPr="00110167">
        <w:rPr>
          <w:rFonts w:ascii="굴림" w:eastAsia="굴림" w:hAnsi="굴림" w:hint="eastAsia"/>
          <w:color w:val="000000"/>
          <w:szCs w:val="23"/>
        </w:rPr>
        <w:t>이전에</w:t>
      </w:r>
      <w:r w:rsidRPr="00110167">
        <w:rPr>
          <w:rFonts w:ascii="굴림" w:eastAsia="굴림" w:hAnsi="굴림"/>
          <w:color w:val="000000"/>
          <w:szCs w:val="23"/>
        </w:rPr>
        <w:t xml:space="preserve"> </w:t>
      </w:r>
      <w:r w:rsidRPr="00110167">
        <w:rPr>
          <w:rFonts w:ascii="굴림" w:eastAsia="굴림" w:hAnsi="굴림" w:hint="eastAsia"/>
          <w:color w:val="000000"/>
          <w:szCs w:val="23"/>
        </w:rPr>
        <w:t>투자자에게</w:t>
      </w:r>
      <w:r w:rsidRPr="00110167">
        <w:rPr>
          <w:rFonts w:ascii="굴림" w:eastAsia="굴림" w:hAnsi="굴림"/>
          <w:color w:val="000000"/>
          <w:szCs w:val="23"/>
        </w:rPr>
        <w:t xml:space="preserve"> </w:t>
      </w:r>
      <w:r w:rsidRPr="00110167">
        <w:rPr>
          <w:rFonts w:ascii="굴림" w:eastAsia="굴림" w:hAnsi="굴림" w:hint="eastAsia"/>
          <w:color w:val="000000"/>
          <w:szCs w:val="23"/>
        </w:rPr>
        <w:t>서면</w:t>
      </w:r>
      <w:r w:rsidRPr="00110167">
        <w:rPr>
          <w:rFonts w:ascii="굴림" w:eastAsia="굴림" w:hAnsi="굴림"/>
          <w:color w:val="000000"/>
          <w:szCs w:val="23"/>
        </w:rPr>
        <w:t xml:space="preserve"> </w:t>
      </w:r>
      <w:r w:rsidRPr="00110167">
        <w:rPr>
          <w:rFonts w:ascii="굴림" w:eastAsia="굴림" w:hAnsi="굴림" w:hint="eastAsia"/>
          <w:color w:val="000000"/>
          <w:szCs w:val="23"/>
        </w:rPr>
        <w:t>통지하고</w:t>
      </w:r>
      <w:r w:rsidRPr="00110167">
        <w:rPr>
          <w:rFonts w:ascii="굴림" w:eastAsia="굴림" w:hAnsi="굴림"/>
          <w:color w:val="000000"/>
          <w:szCs w:val="23"/>
        </w:rPr>
        <w:t xml:space="preserve">, </w:t>
      </w:r>
      <w:r w:rsidRPr="00110167">
        <w:rPr>
          <w:rFonts w:ascii="굴림" w:eastAsia="굴림" w:hAnsi="굴림" w:hint="eastAsia"/>
          <w:color w:val="000000"/>
          <w:szCs w:val="23"/>
        </w:rPr>
        <w:t>투자자의</w:t>
      </w:r>
      <w:r w:rsidRPr="00110167">
        <w:rPr>
          <w:rFonts w:ascii="굴림" w:eastAsia="굴림" w:hAnsi="굴림"/>
          <w:color w:val="000000"/>
          <w:szCs w:val="23"/>
        </w:rPr>
        <w:t xml:space="preserve"> </w:t>
      </w:r>
      <w:r w:rsidRPr="00110167">
        <w:rPr>
          <w:rFonts w:ascii="굴림" w:eastAsia="굴림" w:hAnsi="굴림" w:hint="eastAsia"/>
          <w:color w:val="000000"/>
          <w:szCs w:val="23"/>
        </w:rPr>
        <w:t>동의</w:t>
      </w:r>
      <w:r w:rsidRPr="00110167">
        <w:rPr>
          <w:rFonts w:ascii="굴림" w:eastAsia="굴림" w:hAnsi="굴림"/>
          <w:color w:val="000000"/>
          <w:szCs w:val="23"/>
        </w:rPr>
        <w:t xml:space="preserve"> </w:t>
      </w:r>
      <w:r w:rsidRPr="00110167">
        <w:rPr>
          <w:rFonts w:ascii="굴림" w:eastAsia="굴림" w:hAnsi="굴림" w:hint="eastAsia"/>
          <w:color w:val="000000"/>
          <w:szCs w:val="23"/>
        </w:rPr>
        <w:t>여부를</w:t>
      </w:r>
      <w:r w:rsidRPr="00110167">
        <w:rPr>
          <w:rFonts w:ascii="굴림" w:eastAsia="굴림" w:hAnsi="굴림"/>
          <w:color w:val="000000"/>
          <w:szCs w:val="23"/>
        </w:rPr>
        <w:t xml:space="preserve"> </w:t>
      </w:r>
      <w:r w:rsidRPr="00110167">
        <w:rPr>
          <w:rFonts w:ascii="굴림" w:eastAsia="굴림" w:hAnsi="굴림" w:hint="eastAsia"/>
          <w:color w:val="000000"/>
          <w:szCs w:val="23"/>
        </w:rPr>
        <w:t>물어야</w:t>
      </w:r>
      <w:r w:rsidRPr="00110167">
        <w:rPr>
          <w:rFonts w:ascii="굴림" w:eastAsia="굴림" w:hAnsi="굴림"/>
          <w:color w:val="000000"/>
          <w:szCs w:val="23"/>
        </w:rPr>
        <w:t xml:space="preserve"> </w:t>
      </w:r>
      <w:r w:rsidRPr="00110167">
        <w:rPr>
          <w:rFonts w:ascii="굴림" w:eastAsia="굴림" w:hAnsi="굴림" w:hint="eastAsia"/>
          <w:color w:val="000000"/>
          <w:szCs w:val="23"/>
        </w:rPr>
        <w:t>한다</w:t>
      </w:r>
      <w:r w:rsidRPr="00110167">
        <w:rPr>
          <w:rFonts w:ascii="굴림" w:eastAsia="굴림" w:hAnsi="굴림"/>
          <w:color w:val="000000"/>
          <w:szCs w:val="23"/>
        </w:rPr>
        <w:t>.</w:t>
      </w:r>
    </w:p>
    <w:p w14:paraId="2B19D033" w14:textId="3442A97B" w:rsidR="00706247" w:rsidRDefault="00301D6D">
      <w:pPr>
        <w:numPr>
          <w:ilvl w:val="0"/>
          <w:numId w:val="59"/>
        </w:numPr>
        <w:wordWrap/>
        <w:spacing w:line="340" w:lineRule="atLeast"/>
        <w:ind w:left="284" w:hanging="284"/>
        <w:rPr>
          <w:rFonts w:ascii="굴림" w:eastAsia="굴림" w:hAnsi="굴림"/>
          <w:color w:val="000000"/>
          <w:szCs w:val="23"/>
        </w:rPr>
      </w:pPr>
      <w:r>
        <w:rPr>
          <w:rFonts w:ascii="굴림" w:eastAsia="굴림" w:hAnsi="굴림" w:hint="eastAsia"/>
          <w:color w:val="000000"/>
          <w:szCs w:val="23"/>
        </w:rPr>
        <w:t>투자자는</w:t>
      </w:r>
      <w:r>
        <w:rPr>
          <w:rFonts w:ascii="굴림" w:eastAsia="굴림" w:hAnsi="굴림"/>
          <w:color w:val="000000"/>
          <w:szCs w:val="23"/>
        </w:rPr>
        <w:t xml:space="preserve"> </w:t>
      </w:r>
      <w:r>
        <w:rPr>
          <w:rFonts w:ascii="굴림" w:eastAsia="굴림" w:hAnsi="굴림" w:hint="eastAsia"/>
          <w:color w:val="000000"/>
          <w:szCs w:val="23"/>
        </w:rPr>
        <w:t>이해관계인으로부터</w:t>
      </w:r>
      <w:r>
        <w:rPr>
          <w:rFonts w:ascii="굴림" w:eastAsia="굴림" w:hAnsi="굴림"/>
          <w:color w:val="000000"/>
          <w:szCs w:val="23"/>
        </w:rPr>
        <w:t xml:space="preserve"> </w:t>
      </w:r>
      <w:r>
        <w:rPr>
          <w:rFonts w:ascii="굴림" w:eastAsia="굴림" w:hAnsi="굴림" w:hint="eastAsia"/>
          <w:color w:val="000000"/>
          <w:szCs w:val="23"/>
        </w:rPr>
        <w:t>위</w:t>
      </w:r>
      <w:r>
        <w:rPr>
          <w:rFonts w:ascii="굴림" w:eastAsia="굴림" w:hAnsi="굴림"/>
          <w:color w:val="000000"/>
          <w:szCs w:val="23"/>
        </w:rPr>
        <w:t xml:space="preserve"> </w:t>
      </w:r>
      <w:r>
        <w:rPr>
          <w:rFonts w:ascii="굴림" w:eastAsia="굴림" w:hAnsi="굴림" w:hint="eastAsia"/>
          <w:color w:val="000000"/>
          <w:szCs w:val="23"/>
        </w:rPr>
        <w:t>통지를</w:t>
      </w:r>
      <w:r>
        <w:rPr>
          <w:rFonts w:ascii="굴림" w:eastAsia="굴림" w:hAnsi="굴림"/>
          <w:color w:val="000000"/>
          <w:szCs w:val="23"/>
        </w:rPr>
        <w:t xml:space="preserve"> </w:t>
      </w:r>
      <w:r>
        <w:rPr>
          <w:rFonts w:ascii="굴림" w:eastAsia="굴림" w:hAnsi="굴림" w:hint="eastAsia"/>
          <w:color w:val="000000"/>
          <w:szCs w:val="23"/>
        </w:rPr>
        <w:t>수령한</w:t>
      </w:r>
      <w:r>
        <w:rPr>
          <w:rFonts w:ascii="굴림" w:eastAsia="굴림" w:hAnsi="굴림"/>
          <w:color w:val="000000"/>
          <w:szCs w:val="23"/>
        </w:rPr>
        <w:t xml:space="preserve"> </w:t>
      </w:r>
      <w:r>
        <w:rPr>
          <w:rFonts w:ascii="굴림" w:eastAsia="굴림" w:hAnsi="굴림" w:hint="eastAsia"/>
          <w:color w:val="000000"/>
          <w:szCs w:val="23"/>
        </w:rPr>
        <w:t>후</w:t>
      </w:r>
      <w:r>
        <w:rPr>
          <w:rFonts w:ascii="굴림" w:eastAsia="굴림" w:hAnsi="굴림"/>
          <w:color w:val="000000"/>
          <w:szCs w:val="23"/>
        </w:rPr>
        <w:t xml:space="preserve"> [30]</w:t>
      </w:r>
      <w:r>
        <w:rPr>
          <w:rFonts w:ascii="굴림" w:eastAsia="굴림" w:hAnsi="굴림" w:hint="eastAsia"/>
          <w:color w:val="000000"/>
          <w:szCs w:val="23"/>
        </w:rPr>
        <w:t>일</w:t>
      </w:r>
      <w:r>
        <w:rPr>
          <w:rFonts w:ascii="굴림" w:eastAsia="굴림" w:hAnsi="굴림"/>
          <w:color w:val="000000"/>
          <w:szCs w:val="23"/>
        </w:rPr>
        <w:t xml:space="preserve"> </w:t>
      </w:r>
      <w:r>
        <w:rPr>
          <w:rFonts w:ascii="굴림" w:eastAsia="굴림" w:hAnsi="굴림" w:hint="eastAsia"/>
          <w:color w:val="000000"/>
          <w:szCs w:val="23"/>
        </w:rPr>
        <w:t>이내에</w:t>
      </w:r>
      <w:r>
        <w:rPr>
          <w:rFonts w:ascii="굴림" w:eastAsia="굴림" w:hAnsi="굴림"/>
          <w:color w:val="000000"/>
          <w:szCs w:val="23"/>
        </w:rPr>
        <w:t xml:space="preserve"> 통지된 거래에 대하여 동의 여부를 표시하여 </w:t>
      </w:r>
      <w:r>
        <w:rPr>
          <w:rFonts w:ascii="굴림" w:eastAsia="굴림" w:hAnsi="굴림" w:hint="eastAsia"/>
          <w:color w:val="000000"/>
          <w:szCs w:val="23"/>
        </w:rPr>
        <w:t>이해관계인에게</w:t>
      </w:r>
      <w:r>
        <w:rPr>
          <w:rFonts w:ascii="굴림" w:eastAsia="굴림" w:hAnsi="굴림"/>
          <w:color w:val="000000"/>
          <w:szCs w:val="23"/>
        </w:rPr>
        <w:t xml:space="preserve"> 통지하여야 한다. 만약 투자자가 위 기간 내에 </w:t>
      </w:r>
      <w:r>
        <w:rPr>
          <w:rFonts w:ascii="굴림" w:eastAsia="굴림" w:hAnsi="굴림" w:hint="eastAsia"/>
          <w:color w:val="000000"/>
          <w:szCs w:val="23"/>
        </w:rPr>
        <w:t>이해관계인에</w:t>
      </w:r>
      <w:r>
        <w:rPr>
          <w:rFonts w:ascii="굴림" w:eastAsia="굴림" w:hAnsi="굴림"/>
          <w:color w:val="000000"/>
          <w:szCs w:val="23"/>
        </w:rPr>
        <w:t xml:space="preserve"> 통지를 하지 않은 경우에는 투자자가 위 </w:t>
      </w:r>
      <w:r w:rsidR="00C85E32">
        <w:rPr>
          <w:rFonts w:ascii="굴림" w:eastAsia="굴림" w:hAnsi="굴림" w:hint="eastAsia"/>
          <w:color w:val="000000"/>
          <w:szCs w:val="23"/>
        </w:rPr>
        <w:t xml:space="preserve">통지된 </w:t>
      </w:r>
      <w:r>
        <w:rPr>
          <w:rFonts w:ascii="굴림" w:eastAsia="굴림" w:hAnsi="굴림"/>
          <w:color w:val="000000"/>
          <w:szCs w:val="23"/>
        </w:rPr>
        <w:t xml:space="preserve">거래에 대해 </w:t>
      </w:r>
      <w:r w:rsidR="00C85E32">
        <w:rPr>
          <w:rFonts w:ascii="굴림" w:eastAsia="굴림" w:hAnsi="굴림" w:hint="eastAsia"/>
          <w:color w:val="000000"/>
          <w:szCs w:val="23"/>
        </w:rPr>
        <w:t>거절</w:t>
      </w:r>
      <w:r>
        <w:rPr>
          <w:rFonts w:ascii="굴림" w:eastAsia="굴림" w:hAnsi="굴림" w:hint="eastAsia"/>
          <w:color w:val="000000"/>
          <w:szCs w:val="23"/>
        </w:rPr>
        <w:t>한</w:t>
      </w:r>
      <w:r>
        <w:rPr>
          <w:rFonts w:ascii="굴림" w:eastAsia="굴림" w:hAnsi="굴림"/>
          <w:color w:val="000000"/>
          <w:szCs w:val="23"/>
        </w:rPr>
        <w:t xml:space="preserve"> 것으로 본다. 단, 투자자는 거절 </w:t>
      </w:r>
      <w:r>
        <w:rPr>
          <w:rFonts w:ascii="굴림" w:eastAsia="굴림" w:hAnsi="굴림" w:hint="eastAsia"/>
          <w:color w:val="000000"/>
          <w:szCs w:val="23"/>
        </w:rPr>
        <w:t>또는</w:t>
      </w:r>
      <w:r>
        <w:rPr>
          <w:rFonts w:ascii="굴림" w:eastAsia="굴림" w:hAnsi="굴림"/>
          <w:color w:val="000000"/>
          <w:szCs w:val="23"/>
        </w:rPr>
        <w:t xml:space="preserve"> </w:t>
      </w:r>
      <w:r>
        <w:rPr>
          <w:rFonts w:ascii="굴림" w:eastAsia="굴림" w:hAnsi="굴림" w:hint="eastAsia"/>
          <w:color w:val="000000"/>
          <w:szCs w:val="23"/>
        </w:rPr>
        <w:t>동의의</w:t>
      </w:r>
      <w:r>
        <w:rPr>
          <w:rFonts w:ascii="굴림" w:eastAsia="굴림" w:hAnsi="굴림"/>
          <w:color w:val="000000"/>
          <w:szCs w:val="23"/>
        </w:rPr>
        <w:t xml:space="preserve"> </w:t>
      </w:r>
      <w:r>
        <w:rPr>
          <w:rFonts w:ascii="굴림" w:eastAsia="굴림" w:hAnsi="굴림" w:hint="eastAsia"/>
          <w:color w:val="000000"/>
          <w:szCs w:val="23"/>
        </w:rPr>
        <w:t>의사표시</w:t>
      </w:r>
      <w:r>
        <w:rPr>
          <w:rFonts w:ascii="굴림" w:eastAsia="굴림" w:hAnsi="굴림"/>
          <w:color w:val="000000"/>
          <w:szCs w:val="23"/>
        </w:rPr>
        <w:t xml:space="preserve"> </w:t>
      </w:r>
      <w:r>
        <w:rPr>
          <w:rFonts w:ascii="굴림" w:eastAsia="굴림" w:hAnsi="굴림" w:hint="eastAsia"/>
          <w:color w:val="000000"/>
          <w:szCs w:val="23"/>
        </w:rPr>
        <w:t>대신에</w:t>
      </w:r>
      <w:r>
        <w:rPr>
          <w:rFonts w:ascii="굴림" w:eastAsia="굴림" w:hAnsi="굴림"/>
          <w:color w:val="000000"/>
          <w:szCs w:val="23"/>
        </w:rPr>
        <w:t xml:space="preserve">, </w:t>
      </w:r>
      <w:r>
        <w:rPr>
          <w:rFonts w:ascii="굴림" w:eastAsia="굴림" w:hAnsi="굴림" w:hint="eastAsia"/>
          <w:color w:val="000000"/>
          <w:szCs w:val="23"/>
        </w:rPr>
        <w:t>매수</w:t>
      </w:r>
      <w:r>
        <w:rPr>
          <w:rFonts w:ascii="굴림" w:eastAsia="굴림" w:hAnsi="굴림"/>
          <w:color w:val="000000"/>
          <w:szCs w:val="23"/>
        </w:rPr>
        <w:t xml:space="preserve"> </w:t>
      </w:r>
      <w:proofErr w:type="spellStart"/>
      <w:r>
        <w:rPr>
          <w:rFonts w:ascii="굴림" w:eastAsia="굴림" w:hAnsi="굴림" w:hint="eastAsia"/>
          <w:color w:val="000000"/>
          <w:szCs w:val="23"/>
        </w:rPr>
        <w:t>청약된</w:t>
      </w:r>
      <w:proofErr w:type="spellEnd"/>
      <w:r>
        <w:rPr>
          <w:rFonts w:ascii="굴림" w:eastAsia="굴림" w:hAnsi="굴림"/>
          <w:color w:val="000000"/>
          <w:szCs w:val="23"/>
        </w:rPr>
        <w:t xml:space="preserve"> </w:t>
      </w:r>
      <w:r>
        <w:rPr>
          <w:rFonts w:ascii="굴림" w:eastAsia="굴림" w:hAnsi="굴림" w:hint="eastAsia"/>
          <w:color w:val="000000"/>
          <w:szCs w:val="23"/>
        </w:rPr>
        <w:t>주식의</w:t>
      </w:r>
      <w:r>
        <w:rPr>
          <w:rFonts w:ascii="굴림" w:eastAsia="굴림" w:hAnsi="굴림"/>
          <w:color w:val="000000"/>
          <w:szCs w:val="23"/>
        </w:rPr>
        <w:t xml:space="preserve"> </w:t>
      </w:r>
      <w:r>
        <w:rPr>
          <w:rFonts w:ascii="굴림" w:eastAsia="굴림" w:hAnsi="굴림" w:hint="eastAsia"/>
          <w:color w:val="000000"/>
          <w:szCs w:val="23"/>
        </w:rPr>
        <w:t>일부</w:t>
      </w:r>
      <w:r>
        <w:rPr>
          <w:rFonts w:ascii="굴림" w:eastAsia="굴림" w:hAnsi="굴림"/>
          <w:color w:val="000000"/>
          <w:szCs w:val="23"/>
        </w:rPr>
        <w:t xml:space="preserve"> </w:t>
      </w:r>
      <w:r>
        <w:rPr>
          <w:rFonts w:ascii="굴림" w:eastAsia="굴림" w:hAnsi="굴림" w:hint="eastAsia"/>
          <w:color w:val="000000"/>
          <w:szCs w:val="23"/>
        </w:rPr>
        <w:t>또는</w:t>
      </w:r>
      <w:r>
        <w:rPr>
          <w:rFonts w:ascii="굴림" w:eastAsia="굴림" w:hAnsi="굴림"/>
          <w:color w:val="000000"/>
          <w:szCs w:val="23"/>
        </w:rPr>
        <w:t xml:space="preserve"> </w:t>
      </w:r>
      <w:r>
        <w:rPr>
          <w:rFonts w:ascii="굴림" w:eastAsia="굴림" w:hAnsi="굴림" w:hint="eastAsia"/>
          <w:color w:val="000000"/>
          <w:szCs w:val="23"/>
        </w:rPr>
        <w:t>전부에</w:t>
      </w:r>
      <w:r>
        <w:rPr>
          <w:rFonts w:ascii="굴림" w:eastAsia="굴림" w:hAnsi="굴림"/>
          <w:color w:val="000000"/>
          <w:szCs w:val="23"/>
        </w:rPr>
        <w:t xml:space="preserve"> </w:t>
      </w:r>
      <w:r>
        <w:rPr>
          <w:rFonts w:ascii="굴림" w:eastAsia="굴림" w:hAnsi="굴림" w:hint="eastAsia"/>
          <w:color w:val="000000"/>
          <w:szCs w:val="23"/>
        </w:rPr>
        <w:t>대하여</w:t>
      </w:r>
      <w:r>
        <w:rPr>
          <w:rFonts w:ascii="굴림" w:eastAsia="굴림" w:hAnsi="굴림"/>
          <w:color w:val="000000"/>
          <w:szCs w:val="23"/>
        </w:rPr>
        <w:t xml:space="preserve"> </w:t>
      </w:r>
      <w:r w:rsidR="009A16EB">
        <w:rPr>
          <w:rFonts w:ascii="굴림" w:eastAsia="굴림" w:hAnsi="굴림" w:hint="eastAsia"/>
          <w:color w:val="000000"/>
          <w:szCs w:val="23"/>
        </w:rPr>
        <w:t xml:space="preserve">직접 또는 </w:t>
      </w:r>
      <w:r w:rsidR="00CD300B" w:rsidRPr="005A75C8">
        <w:rPr>
          <w:rFonts w:ascii="굴림" w:eastAsia="굴림" w:hAnsi="굴림" w:hint="eastAsia"/>
          <w:color w:val="000000"/>
          <w:szCs w:val="23"/>
          <w:rPrChange w:id="343" w:author="남동우" w:date="2018-01-29T13:16:00Z">
            <w:rPr>
              <w:rFonts w:ascii="굴림" w:eastAsia="굴림" w:hAnsi="굴림" w:hint="eastAsia"/>
              <w:color w:val="000000"/>
              <w:szCs w:val="23"/>
            </w:rPr>
          </w:rPrChange>
        </w:rPr>
        <w:t xml:space="preserve">투자자의 </w:t>
      </w:r>
      <w:r w:rsidR="00CD300B" w:rsidRPr="005A75C8">
        <w:rPr>
          <w:rFonts w:ascii="굴림" w:eastAsia="굴림" w:hAnsi="굴림"/>
          <w:spacing w:val="-2"/>
          <w:rPrChange w:id="344" w:author="남동우" w:date="2018-01-29T13:16:00Z">
            <w:rPr>
              <w:rFonts w:ascii="굴림" w:eastAsia="굴림" w:hAnsi="굴림"/>
              <w:spacing w:val="-2"/>
            </w:rPr>
          </w:rPrChange>
        </w:rPr>
        <w:t>특수관계인(</w:t>
      </w:r>
      <w:ins w:id="345" w:author="남동우" w:date="2018-01-29T13:16:00Z">
        <w:r w:rsidR="001069BD" w:rsidRPr="005A75C8">
          <w:rPr>
            <w:rFonts w:ascii="굴림" w:eastAsia="굴림" w:hAnsi="굴림" w:hint="eastAsia"/>
            <w:spacing w:val="-2"/>
            <w:rPrChange w:id="346" w:author="남동우" w:date="2018-01-29T13:16:00Z">
              <w:rPr>
                <w:rFonts w:ascii="굴림" w:eastAsia="굴림" w:hAnsi="굴림" w:hint="eastAsia"/>
                <w:spacing w:val="-2"/>
                <w:shd w:val="pct15" w:color="auto" w:fill="FFFFFF"/>
              </w:rPr>
            </w:rPrChange>
          </w:rPr>
          <w:t xml:space="preserve">각 투자자 및 </w:t>
        </w:r>
        <w:r w:rsidR="005A75C8" w:rsidRPr="005A75C8">
          <w:rPr>
            <w:rFonts w:ascii="굴림" w:eastAsia="굴림" w:hAnsi="굴림" w:hint="eastAsia"/>
            <w:spacing w:val="-2"/>
            <w:rPrChange w:id="347" w:author="남동우" w:date="2018-01-29T13:16:00Z">
              <w:rPr>
                <w:rFonts w:ascii="굴림" w:eastAsia="굴림" w:hAnsi="굴림" w:hint="eastAsia"/>
                <w:spacing w:val="-2"/>
                <w:shd w:val="pct15" w:color="auto" w:fill="FFFFFF"/>
              </w:rPr>
            </w:rPrChange>
          </w:rPr>
          <w:t xml:space="preserve">그 업무집행조합원 혹은 그 업무집행조합원이 법률상 혹은 사실상 </w:t>
        </w:r>
      </w:ins>
      <w:ins w:id="348" w:author="user" w:date="2018-01-29T08:17:00Z">
        <w:del w:id="349" w:author="남동우" w:date="2018-01-29T13:16:00Z">
          <w:r w:rsidR="0007464A" w:rsidRPr="005A75C8" w:rsidDel="005A75C8">
            <w:rPr>
              <w:rFonts w:ascii="굴림" w:eastAsia="굴림" w:hAnsi="굴림" w:hint="eastAsia"/>
              <w:spacing w:val="-2"/>
              <w:rPrChange w:id="350" w:author="남동우" w:date="2018-01-29T13:16:00Z">
                <w:rPr>
                  <w:rFonts w:ascii="굴림" w:eastAsia="굴림" w:hAnsi="굴림" w:hint="eastAsia"/>
                  <w:spacing w:val="-2"/>
                </w:rPr>
              </w:rPrChange>
            </w:rPr>
            <w:delText xml:space="preserve">주식회사 </w:delText>
          </w:r>
          <w:r w:rsidR="002B1021" w:rsidRPr="005A75C8" w:rsidDel="005A75C8">
            <w:rPr>
              <w:rFonts w:ascii="굴림" w:eastAsia="굴림" w:hAnsi="굴림" w:hint="eastAsia"/>
              <w:spacing w:val="-2"/>
              <w:rPrChange w:id="351" w:author="남동우" w:date="2018-01-29T13:16:00Z">
                <w:rPr>
                  <w:rFonts w:ascii="굴림" w:eastAsia="굴림" w:hAnsi="굴림" w:hint="eastAsia"/>
                  <w:spacing w:val="-2"/>
                </w:rPr>
              </w:rPrChange>
            </w:rPr>
            <w:delText>아이비케이캐피탈</w:delText>
          </w:r>
        </w:del>
      </w:ins>
      <w:ins w:id="352" w:author="user" w:date="2018-01-29T10:18:00Z">
        <w:del w:id="353" w:author="남동우" w:date="2018-01-29T13:16:00Z">
          <w:r w:rsidR="002B1021" w:rsidRPr="005A75C8" w:rsidDel="005A75C8">
            <w:rPr>
              <w:rFonts w:ascii="굴림" w:eastAsia="굴림" w:hAnsi="굴림" w:hint="eastAsia"/>
              <w:spacing w:val="-2"/>
              <w:rPrChange w:id="354" w:author="남동우" w:date="2018-01-29T13:16:00Z">
                <w:rPr>
                  <w:rFonts w:ascii="굴림" w:eastAsia="굴림" w:hAnsi="굴림" w:hint="eastAsia"/>
                  <w:spacing w:val="-2"/>
                </w:rPr>
              </w:rPrChange>
            </w:rPr>
            <w:delText xml:space="preserve"> 및 에스비아이인베스트먼트 주식회사,</w:delText>
          </w:r>
        </w:del>
      </w:ins>
      <w:ins w:id="355" w:author="user" w:date="2018-01-29T08:17:00Z">
        <w:del w:id="356" w:author="남동우" w:date="2018-01-29T13:16:00Z">
          <w:r w:rsidR="0007464A" w:rsidRPr="005A75C8" w:rsidDel="005A75C8">
            <w:rPr>
              <w:rFonts w:ascii="굴림" w:eastAsia="굴림" w:hAnsi="굴림" w:hint="eastAsia"/>
              <w:spacing w:val="-2"/>
              <w:rPrChange w:id="357" w:author="남동우" w:date="2018-01-29T13:16:00Z">
                <w:rPr>
                  <w:rFonts w:ascii="굴림" w:eastAsia="굴림" w:hAnsi="굴림" w:hint="eastAsia"/>
                  <w:spacing w:val="-2"/>
                </w:rPr>
              </w:rPrChange>
            </w:rPr>
            <w:delText xml:space="preserve"> 주식회사 </w:delText>
          </w:r>
          <w:r w:rsidR="002B1021" w:rsidRPr="005A75C8" w:rsidDel="005A75C8">
            <w:rPr>
              <w:rFonts w:ascii="굴림" w:eastAsia="굴림" w:hAnsi="굴림" w:hint="eastAsia"/>
              <w:spacing w:val="-2"/>
              <w:rPrChange w:id="358" w:author="남동우" w:date="2018-01-29T13:16:00Z">
                <w:rPr>
                  <w:rFonts w:ascii="굴림" w:eastAsia="굴림" w:hAnsi="굴림" w:hint="eastAsia"/>
                  <w:spacing w:val="-2"/>
                </w:rPr>
              </w:rPrChange>
            </w:rPr>
            <w:delText>아이비케이캐피탈</w:delText>
          </w:r>
        </w:del>
      </w:ins>
      <w:ins w:id="359" w:author="user" w:date="2018-01-29T10:18:00Z">
        <w:del w:id="360" w:author="남동우" w:date="2018-01-29T13:16:00Z">
          <w:r w:rsidR="002B1021" w:rsidRPr="005A75C8" w:rsidDel="005A75C8">
            <w:rPr>
              <w:rFonts w:ascii="굴림" w:eastAsia="굴림" w:hAnsi="굴림" w:hint="eastAsia"/>
              <w:spacing w:val="-2"/>
              <w:rPrChange w:id="361" w:author="남동우" w:date="2018-01-29T13:16:00Z">
                <w:rPr>
                  <w:rFonts w:ascii="굴림" w:eastAsia="굴림" w:hAnsi="굴림" w:hint="eastAsia"/>
                  <w:spacing w:val="-2"/>
                </w:rPr>
              </w:rPrChange>
            </w:rPr>
            <w:delText xml:space="preserve"> 및 에스비아이인베스트먼트 주식회사가</w:delText>
          </w:r>
        </w:del>
      </w:ins>
      <w:ins w:id="362" w:author="user" w:date="2018-01-29T08:17:00Z">
        <w:del w:id="363" w:author="남동우" w:date="2018-01-29T13:16:00Z">
          <w:r w:rsidR="0007464A" w:rsidRPr="005A75C8" w:rsidDel="005A75C8">
            <w:rPr>
              <w:rFonts w:ascii="굴림" w:eastAsia="굴림" w:hAnsi="굴림" w:hint="eastAsia"/>
              <w:spacing w:val="-2"/>
              <w:rPrChange w:id="364" w:author="남동우" w:date="2018-01-29T13:16:00Z">
                <w:rPr>
                  <w:rFonts w:ascii="굴림" w:eastAsia="굴림" w:hAnsi="굴림" w:hint="eastAsia"/>
                  <w:spacing w:val="-2"/>
                </w:rPr>
              </w:rPrChange>
            </w:rPr>
            <w:delText xml:space="preserve"> </w:delText>
          </w:r>
        </w:del>
      </w:ins>
      <w:del w:id="365" w:author="남동우" w:date="2018-01-29T13:16:00Z">
        <w:r w:rsidR="0010483F" w:rsidRPr="005A75C8" w:rsidDel="005A75C8">
          <w:rPr>
            <w:rFonts w:ascii="굴림" w:eastAsia="굴림" w:hAnsi="굴림" w:hint="eastAsia"/>
            <w:spacing w:val="-2"/>
            <w:rPrChange w:id="366" w:author="남동우" w:date="2018-01-29T13:16:00Z">
              <w:rPr>
                <w:rFonts w:ascii="굴림" w:eastAsia="굴림" w:hAnsi="굴림" w:hint="eastAsia"/>
                <w:spacing w:val="-2"/>
              </w:rPr>
            </w:rPrChange>
          </w:rPr>
          <w:delText>에스비아이인베스트먼트</w:delText>
        </w:r>
        <w:r w:rsidR="00CD300B" w:rsidRPr="005A75C8" w:rsidDel="005A75C8">
          <w:rPr>
            <w:rFonts w:ascii="굴림" w:eastAsia="굴림" w:hAnsi="굴림"/>
            <w:spacing w:val="-2"/>
            <w:rPrChange w:id="367" w:author="남동우" w:date="2018-01-29T13:16:00Z">
              <w:rPr>
                <w:rFonts w:ascii="굴림" w:eastAsia="굴림" w:hAnsi="굴림"/>
                <w:spacing w:val="-2"/>
              </w:rPr>
            </w:rPrChange>
          </w:rPr>
          <w:delText xml:space="preserve"> 주식회사와 </w:delText>
        </w:r>
        <w:r w:rsidR="0010483F" w:rsidRPr="005A75C8" w:rsidDel="005A75C8">
          <w:rPr>
            <w:rFonts w:ascii="굴림" w:eastAsia="굴림" w:hAnsi="굴림" w:hint="eastAsia"/>
            <w:spacing w:val="-2"/>
            <w:rPrChange w:id="368" w:author="남동우" w:date="2018-01-29T13:16:00Z">
              <w:rPr>
                <w:rFonts w:ascii="굴림" w:eastAsia="굴림" w:hAnsi="굴림" w:hint="eastAsia"/>
                <w:spacing w:val="-2"/>
              </w:rPr>
            </w:rPrChange>
          </w:rPr>
          <w:delText>에스비아이인베스트먼트</w:delText>
        </w:r>
        <w:r w:rsidR="00CD300B" w:rsidRPr="005A75C8" w:rsidDel="005A75C8">
          <w:rPr>
            <w:rFonts w:ascii="굴림" w:eastAsia="굴림" w:hAnsi="굴림"/>
            <w:spacing w:val="-2"/>
            <w:rPrChange w:id="369" w:author="남동우" w:date="2018-01-29T13:16:00Z">
              <w:rPr>
                <w:rFonts w:ascii="굴림" w:eastAsia="굴림" w:hAnsi="굴림"/>
                <w:spacing w:val="-2"/>
              </w:rPr>
            </w:rPrChange>
          </w:rPr>
          <w:delText xml:space="preserve"> </w:delText>
        </w:r>
        <w:r w:rsidR="00CD300B" w:rsidRPr="005A75C8" w:rsidDel="005A75C8">
          <w:rPr>
            <w:rFonts w:ascii="굴림" w:eastAsia="굴림" w:hAnsi="굴림" w:hint="eastAsia"/>
            <w:spacing w:val="-2"/>
            <w:rPrChange w:id="370" w:author="남동우" w:date="2018-01-29T13:16:00Z">
              <w:rPr>
                <w:rFonts w:ascii="굴림" w:eastAsia="굴림" w:hAnsi="굴림" w:hint="eastAsia"/>
                <w:spacing w:val="-2"/>
              </w:rPr>
            </w:rPrChange>
          </w:rPr>
          <w:delText>주식회사가</w:delText>
        </w:r>
        <w:r w:rsidR="00CD300B" w:rsidRPr="005A75C8" w:rsidDel="005A75C8">
          <w:rPr>
            <w:rFonts w:ascii="굴림" w:eastAsia="굴림" w:hAnsi="굴림"/>
            <w:spacing w:val="-2"/>
            <w:rPrChange w:id="371" w:author="남동우" w:date="2018-01-29T13:16:00Z">
              <w:rPr>
                <w:rFonts w:ascii="굴림" w:eastAsia="굴림" w:hAnsi="굴림"/>
                <w:spacing w:val="-2"/>
              </w:rPr>
            </w:rPrChange>
          </w:rPr>
          <w:delText xml:space="preserve"> </w:delText>
        </w:r>
        <w:r w:rsidR="00CD300B" w:rsidRPr="005A75C8" w:rsidDel="005A75C8">
          <w:rPr>
            <w:rFonts w:ascii="굴림" w:eastAsia="굴림" w:hAnsi="굴림" w:hint="eastAsia"/>
            <w:spacing w:val="-2"/>
            <w:rPrChange w:id="372" w:author="남동우" w:date="2018-01-29T13:16:00Z">
              <w:rPr>
                <w:rFonts w:ascii="굴림" w:eastAsia="굴림" w:hAnsi="굴림" w:hint="eastAsia"/>
                <w:spacing w:val="-2"/>
              </w:rPr>
            </w:rPrChange>
          </w:rPr>
          <w:delText>법률상</w:delText>
        </w:r>
        <w:r w:rsidR="00CD300B" w:rsidRPr="005A75C8" w:rsidDel="005A75C8">
          <w:rPr>
            <w:rFonts w:ascii="굴림" w:eastAsia="굴림" w:hAnsi="굴림"/>
            <w:spacing w:val="-2"/>
            <w:rPrChange w:id="373" w:author="남동우" w:date="2018-01-29T13:16:00Z">
              <w:rPr>
                <w:rFonts w:ascii="굴림" w:eastAsia="굴림" w:hAnsi="굴림"/>
                <w:spacing w:val="-2"/>
              </w:rPr>
            </w:rPrChange>
          </w:rPr>
          <w:delText xml:space="preserve"> </w:delText>
        </w:r>
        <w:r w:rsidR="00CD300B" w:rsidRPr="005A75C8" w:rsidDel="005A75C8">
          <w:rPr>
            <w:rFonts w:ascii="굴림" w:eastAsia="굴림" w:hAnsi="굴림" w:hint="eastAsia"/>
            <w:spacing w:val="-2"/>
            <w:rPrChange w:id="374" w:author="남동우" w:date="2018-01-29T13:16:00Z">
              <w:rPr>
                <w:rFonts w:ascii="굴림" w:eastAsia="굴림" w:hAnsi="굴림" w:hint="eastAsia"/>
                <w:spacing w:val="-2"/>
              </w:rPr>
            </w:rPrChange>
          </w:rPr>
          <w:delText>혹은</w:delText>
        </w:r>
        <w:r w:rsidR="00CD300B" w:rsidRPr="005A75C8" w:rsidDel="005A75C8">
          <w:rPr>
            <w:rFonts w:ascii="굴림" w:eastAsia="굴림" w:hAnsi="굴림"/>
            <w:spacing w:val="-2"/>
            <w:rPrChange w:id="375" w:author="남동우" w:date="2018-01-29T13:16:00Z">
              <w:rPr>
                <w:rFonts w:ascii="굴림" w:eastAsia="굴림" w:hAnsi="굴림"/>
                <w:spacing w:val="-2"/>
              </w:rPr>
            </w:rPrChange>
          </w:rPr>
          <w:delText xml:space="preserve"> </w:delText>
        </w:r>
        <w:r w:rsidR="00CD300B" w:rsidRPr="005A75C8" w:rsidDel="005A75C8">
          <w:rPr>
            <w:rFonts w:ascii="굴림" w:eastAsia="굴림" w:hAnsi="굴림" w:hint="eastAsia"/>
            <w:spacing w:val="-2"/>
            <w:rPrChange w:id="376" w:author="남동우" w:date="2018-01-29T13:16:00Z">
              <w:rPr>
                <w:rFonts w:ascii="굴림" w:eastAsia="굴림" w:hAnsi="굴림" w:hint="eastAsia"/>
                <w:spacing w:val="-2"/>
              </w:rPr>
            </w:rPrChange>
          </w:rPr>
          <w:delText>사실상</w:delText>
        </w:r>
        <w:r w:rsidR="00CD300B" w:rsidRPr="005A75C8" w:rsidDel="005A75C8">
          <w:rPr>
            <w:rFonts w:ascii="굴림" w:eastAsia="굴림" w:hAnsi="굴림"/>
            <w:spacing w:val="-2"/>
            <w:rPrChange w:id="377" w:author="남동우" w:date="2018-01-29T13:16:00Z">
              <w:rPr>
                <w:rFonts w:ascii="굴림" w:eastAsia="굴림" w:hAnsi="굴림"/>
                <w:spacing w:val="-2"/>
              </w:rPr>
            </w:rPrChange>
          </w:rPr>
          <w:delText xml:space="preserve"> </w:delText>
        </w:r>
      </w:del>
      <w:r w:rsidR="00CD300B" w:rsidRPr="005A75C8">
        <w:rPr>
          <w:rFonts w:ascii="굴림" w:eastAsia="굴림" w:hAnsi="굴림" w:hint="eastAsia"/>
          <w:spacing w:val="-2"/>
          <w:rPrChange w:id="378" w:author="남동우" w:date="2018-01-29T13:16:00Z">
            <w:rPr>
              <w:rFonts w:ascii="굴림" w:eastAsia="굴림" w:hAnsi="굴림" w:hint="eastAsia"/>
              <w:spacing w:val="-2"/>
            </w:rPr>
          </w:rPrChange>
        </w:rPr>
        <w:t>업무집행</w:t>
      </w:r>
      <w:r w:rsidR="00CD300B" w:rsidRPr="005A75C8">
        <w:rPr>
          <w:rFonts w:ascii="굴림" w:eastAsia="굴림" w:hAnsi="굴림"/>
          <w:spacing w:val="-2"/>
          <w:rPrChange w:id="379" w:author="남동우" w:date="2018-01-29T13:16:00Z">
            <w:rPr>
              <w:rFonts w:ascii="굴림" w:eastAsia="굴림" w:hAnsi="굴림"/>
              <w:spacing w:val="-2"/>
            </w:rPr>
          </w:rPrChange>
        </w:rPr>
        <w:t xml:space="preserve"> </w:t>
      </w:r>
      <w:r w:rsidR="00CD300B" w:rsidRPr="005A75C8">
        <w:rPr>
          <w:rFonts w:ascii="굴림" w:eastAsia="굴림" w:hAnsi="굴림" w:hint="eastAsia"/>
          <w:spacing w:val="-2"/>
          <w:rPrChange w:id="380" w:author="남동우" w:date="2018-01-29T13:16:00Z">
            <w:rPr>
              <w:rFonts w:ascii="굴림" w:eastAsia="굴림" w:hAnsi="굴림" w:hint="eastAsia"/>
              <w:spacing w:val="-2"/>
            </w:rPr>
          </w:rPrChange>
        </w:rPr>
        <w:t>또는</w:t>
      </w:r>
      <w:r w:rsidR="00CD300B" w:rsidRPr="005A75C8">
        <w:rPr>
          <w:rFonts w:ascii="굴림" w:eastAsia="굴림" w:hAnsi="굴림"/>
          <w:spacing w:val="-2"/>
          <w:rPrChange w:id="381" w:author="남동우" w:date="2018-01-29T13:16:00Z">
            <w:rPr>
              <w:rFonts w:ascii="굴림" w:eastAsia="굴림" w:hAnsi="굴림"/>
              <w:spacing w:val="-2"/>
            </w:rPr>
          </w:rPrChange>
        </w:rPr>
        <w:t xml:space="preserve"> </w:t>
      </w:r>
      <w:r w:rsidR="00CD300B" w:rsidRPr="005A75C8">
        <w:rPr>
          <w:rFonts w:ascii="굴림" w:eastAsia="굴림" w:hAnsi="굴림" w:hint="eastAsia"/>
          <w:spacing w:val="-2"/>
          <w:rPrChange w:id="382" w:author="남동우" w:date="2018-01-29T13:16:00Z">
            <w:rPr>
              <w:rFonts w:ascii="굴림" w:eastAsia="굴림" w:hAnsi="굴림" w:hint="eastAsia"/>
              <w:spacing w:val="-2"/>
            </w:rPr>
          </w:rPrChange>
        </w:rPr>
        <w:t>운용하는</w:t>
      </w:r>
      <w:r w:rsidR="00CD300B" w:rsidRPr="005A75C8">
        <w:rPr>
          <w:rFonts w:ascii="굴림" w:eastAsia="굴림" w:hAnsi="굴림"/>
          <w:spacing w:val="-2"/>
          <w:rPrChange w:id="383" w:author="남동우" w:date="2018-01-29T13:16:00Z">
            <w:rPr>
              <w:rFonts w:ascii="굴림" w:eastAsia="굴림" w:hAnsi="굴림"/>
              <w:spacing w:val="-2"/>
            </w:rPr>
          </w:rPrChange>
        </w:rPr>
        <w:t xml:space="preserve"> </w:t>
      </w:r>
      <w:r w:rsidR="00CD300B" w:rsidRPr="005A75C8">
        <w:rPr>
          <w:rFonts w:ascii="굴림" w:eastAsia="굴림" w:hAnsi="굴림" w:hint="eastAsia"/>
          <w:spacing w:val="-2"/>
          <w:rPrChange w:id="384" w:author="남동우" w:date="2018-01-29T13:16:00Z">
            <w:rPr>
              <w:rFonts w:ascii="굴림" w:eastAsia="굴림" w:hAnsi="굴림" w:hint="eastAsia"/>
              <w:spacing w:val="-2"/>
            </w:rPr>
          </w:rPrChange>
        </w:rPr>
        <w:t>모든</w:t>
      </w:r>
      <w:r w:rsidR="00CD300B" w:rsidRPr="005A75C8">
        <w:rPr>
          <w:rFonts w:ascii="굴림" w:eastAsia="굴림" w:hAnsi="굴림"/>
          <w:spacing w:val="-2"/>
          <w:rPrChange w:id="385" w:author="남동우" w:date="2018-01-29T13:16:00Z">
            <w:rPr>
              <w:rFonts w:ascii="굴림" w:eastAsia="굴림" w:hAnsi="굴림"/>
              <w:spacing w:val="-2"/>
            </w:rPr>
          </w:rPrChange>
        </w:rPr>
        <w:t xml:space="preserve"> </w:t>
      </w:r>
      <w:r w:rsidR="00CD300B" w:rsidRPr="005A75C8">
        <w:rPr>
          <w:rFonts w:ascii="굴림" w:eastAsia="굴림" w:hAnsi="굴림" w:hint="eastAsia"/>
          <w:spacing w:val="-2"/>
          <w:rPrChange w:id="386" w:author="남동우" w:date="2018-01-29T13:16:00Z">
            <w:rPr>
              <w:rFonts w:ascii="굴림" w:eastAsia="굴림" w:hAnsi="굴림" w:hint="eastAsia"/>
              <w:spacing w:val="-2"/>
            </w:rPr>
          </w:rPrChange>
        </w:rPr>
        <w:t>펀드를</w:t>
      </w:r>
      <w:r w:rsidR="00CD300B" w:rsidRPr="005A75C8">
        <w:rPr>
          <w:rFonts w:ascii="굴림" w:eastAsia="굴림" w:hAnsi="굴림"/>
          <w:spacing w:val="-2"/>
          <w:rPrChange w:id="387" w:author="남동우" w:date="2018-01-29T13:16:00Z">
            <w:rPr>
              <w:rFonts w:ascii="굴림" w:eastAsia="굴림" w:hAnsi="굴림"/>
              <w:spacing w:val="-2"/>
            </w:rPr>
          </w:rPrChange>
        </w:rPr>
        <w:t xml:space="preserve"> </w:t>
      </w:r>
      <w:r w:rsidR="00CD300B" w:rsidRPr="005A75C8">
        <w:rPr>
          <w:rFonts w:ascii="굴림" w:eastAsia="굴림" w:hAnsi="굴림" w:hint="eastAsia"/>
          <w:spacing w:val="-2"/>
          <w:rPrChange w:id="388" w:author="남동우" w:date="2018-01-29T13:16:00Z">
            <w:rPr>
              <w:rFonts w:ascii="굴림" w:eastAsia="굴림" w:hAnsi="굴림" w:hint="eastAsia"/>
              <w:spacing w:val="-2"/>
            </w:rPr>
          </w:rPrChange>
        </w:rPr>
        <w:t>포함한다</w:t>
      </w:r>
      <w:r w:rsidR="00CD300B" w:rsidRPr="005A75C8">
        <w:rPr>
          <w:rFonts w:ascii="굴림" w:eastAsia="굴림" w:hAnsi="굴림"/>
          <w:spacing w:val="-2"/>
          <w:rPrChange w:id="389" w:author="남동우" w:date="2018-01-29T13:16:00Z">
            <w:rPr>
              <w:rFonts w:ascii="굴림" w:eastAsia="굴림" w:hAnsi="굴림"/>
              <w:spacing w:val="-2"/>
            </w:rPr>
          </w:rPrChange>
        </w:rPr>
        <w:t>)</w:t>
      </w:r>
      <w:r w:rsidRPr="005A75C8">
        <w:rPr>
          <w:rFonts w:ascii="굴림" w:eastAsia="굴림" w:hAnsi="굴림" w:hint="eastAsia"/>
          <w:color w:val="000000"/>
          <w:szCs w:val="23"/>
          <w:rPrChange w:id="390" w:author="남동우" w:date="2018-01-29T13:16:00Z">
            <w:rPr>
              <w:rFonts w:ascii="굴림" w:eastAsia="굴림" w:hAnsi="굴림" w:hint="eastAsia"/>
              <w:color w:val="000000"/>
              <w:szCs w:val="23"/>
            </w:rPr>
          </w:rPrChange>
        </w:rPr>
        <w:t>을</w:t>
      </w:r>
      <w:r w:rsidRPr="005A75C8">
        <w:rPr>
          <w:rFonts w:ascii="굴림" w:eastAsia="굴림" w:hAnsi="굴림"/>
          <w:color w:val="000000"/>
          <w:szCs w:val="23"/>
          <w:rPrChange w:id="391" w:author="남동우" w:date="2018-01-29T13:16:00Z">
            <w:rPr>
              <w:rFonts w:ascii="굴림" w:eastAsia="굴림" w:hAnsi="굴림"/>
              <w:color w:val="000000"/>
              <w:szCs w:val="23"/>
            </w:rPr>
          </w:rPrChange>
        </w:rPr>
        <w:t xml:space="preserve"> </w:t>
      </w:r>
      <w:r w:rsidRPr="005A75C8">
        <w:rPr>
          <w:rFonts w:ascii="굴림" w:eastAsia="굴림" w:hAnsi="굴림" w:hint="eastAsia"/>
          <w:color w:val="000000"/>
          <w:szCs w:val="23"/>
          <w:rPrChange w:id="392" w:author="남동우" w:date="2018-01-29T13:16:00Z">
            <w:rPr>
              <w:rFonts w:ascii="굴림" w:eastAsia="굴림" w:hAnsi="굴림" w:hint="eastAsia"/>
              <w:color w:val="000000"/>
              <w:szCs w:val="23"/>
            </w:rPr>
          </w:rPrChange>
        </w:rPr>
        <w:t>통하여</w:t>
      </w:r>
      <w:r w:rsidRPr="005A75C8">
        <w:rPr>
          <w:rFonts w:ascii="굴림" w:eastAsia="굴림" w:hAnsi="굴림"/>
          <w:color w:val="000000"/>
          <w:szCs w:val="23"/>
          <w:rPrChange w:id="393" w:author="남동우" w:date="2018-01-29T13:16:00Z">
            <w:rPr>
              <w:rFonts w:ascii="굴림" w:eastAsia="굴림" w:hAnsi="굴림"/>
              <w:color w:val="000000"/>
              <w:szCs w:val="23"/>
            </w:rPr>
          </w:rPrChange>
        </w:rPr>
        <w:t xml:space="preserve"> </w:t>
      </w:r>
      <w:r w:rsidRPr="005A75C8">
        <w:rPr>
          <w:rFonts w:ascii="굴림" w:eastAsia="굴림" w:hAnsi="굴림" w:hint="eastAsia"/>
          <w:color w:val="000000"/>
          <w:szCs w:val="23"/>
          <w:rPrChange w:id="394" w:author="남동우" w:date="2018-01-29T13:16:00Z">
            <w:rPr>
              <w:rFonts w:ascii="굴림" w:eastAsia="굴림" w:hAnsi="굴림" w:hint="eastAsia"/>
              <w:color w:val="000000"/>
              <w:szCs w:val="23"/>
            </w:rPr>
          </w:rPrChange>
        </w:rPr>
        <w:t>매수할</w:t>
      </w:r>
      <w:r w:rsidRPr="005A75C8">
        <w:rPr>
          <w:rFonts w:ascii="굴림" w:eastAsia="굴림" w:hAnsi="굴림"/>
          <w:color w:val="000000"/>
          <w:szCs w:val="23"/>
          <w:rPrChange w:id="395" w:author="남동우" w:date="2018-01-29T13:16:00Z">
            <w:rPr>
              <w:rFonts w:ascii="굴림" w:eastAsia="굴림" w:hAnsi="굴림"/>
              <w:color w:val="000000"/>
              <w:szCs w:val="23"/>
            </w:rPr>
          </w:rPrChange>
        </w:rPr>
        <w:t xml:space="preserve"> </w:t>
      </w:r>
      <w:r w:rsidRPr="005A75C8">
        <w:rPr>
          <w:rFonts w:ascii="굴림" w:eastAsia="굴림" w:hAnsi="굴림" w:hint="eastAsia"/>
          <w:color w:val="000000"/>
          <w:szCs w:val="23"/>
          <w:rPrChange w:id="396" w:author="남동우" w:date="2018-01-29T13:16:00Z">
            <w:rPr>
              <w:rFonts w:ascii="굴림" w:eastAsia="굴림" w:hAnsi="굴림" w:hint="eastAsia"/>
              <w:color w:val="000000"/>
              <w:szCs w:val="23"/>
            </w:rPr>
          </w:rPrChange>
        </w:rPr>
        <w:t>의사를</w:t>
      </w:r>
      <w:r w:rsidRPr="005A75C8">
        <w:rPr>
          <w:rFonts w:ascii="굴림" w:eastAsia="굴림" w:hAnsi="굴림"/>
          <w:color w:val="000000"/>
          <w:szCs w:val="23"/>
          <w:rPrChange w:id="397" w:author="남동우" w:date="2018-01-29T13:16:00Z">
            <w:rPr>
              <w:rFonts w:ascii="굴림" w:eastAsia="굴림" w:hAnsi="굴림"/>
              <w:color w:val="000000"/>
              <w:szCs w:val="23"/>
            </w:rPr>
          </w:rPrChange>
        </w:rPr>
        <w:t xml:space="preserve"> </w:t>
      </w:r>
      <w:r w:rsidRPr="005A75C8">
        <w:rPr>
          <w:rFonts w:ascii="굴림" w:eastAsia="굴림" w:hAnsi="굴림" w:hint="eastAsia"/>
          <w:color w:val="000000"/>
          <w:szCs w:val="23"/>
          <w:rPrChange w:id="398" w:author="남동우" w:date="2018-01-29T13:16:00Z">
            <w:rPr>
              <w:rFonts w:ascii="굴림" w:eastAsia="굴림" w:hAnsi="굴림" w:hint="eastAsia"/>
              <w:color w:val="000000"/>
              <w:szCs w:val="23"/>
            </w:rPr>
          </w:rPrChange>
        </w:rPr>
        <w:t>통지할</w:t>
      </w:r>
      <w:r w:rsidRPr="005A75C8">
        <w:rPr>
          <w:rFonts w:ascii="굴림" w:eastAsia="굴림" w:hAnsi="굴림"/>
          <w:color w:val="000000"/>
          <w:szCs w:val="23"/>
          <w:rPrChange w:id="399" w:author="남동우" w:date="2018-01-29T13:16:00Z">
            <w:rPr>
              <w:rFonts w:ascii="굴림" w:eastAsia="굴림" w:hAnsi="굴림"/>
              <w:color w:val="000000"/>
              <w:szCs w:val="23"/>
            </w:rPr>
          </w:rPrChange>
        </w:rPr>
        <w:t xml:space="preserve"> </w:t>
      </w:r>
      <w:r w:rsidRPr="005A75C8">
        <w:rPr>
          <w:rFonts w:ascii="굴림" w:eastAsia="굴림" w:hAnsi="굴림" w:hint="eastAsia"/>
          <w:color w:val="000000"/>
          <w:szCs w:val="23"/>
          <w:rPrChange w:id="400" w:author="남동우" w:date="2018-01-29T13:16:00Z">
            <w:rPr>
              <w:rFonts w:ascii="굴림" w:eastAsia="굴림" w:hAnsi="굴림" w:hint="eastAsia"/>
              <w:color w:val="000000"/>
              <w:szCs w:val="23"/>
            </w:rPr>
          </w:rPrChange>
        </w:rPr>
        <w:t>수</w:t>
      </w:r>
      <w:r w:rsidRPr="005A75C8">
        <w:rPr>
          <w:rFonts w:ascii="굴림" w:eastAsia="굴림" w:hAnsi="굴림"/>
          <w:color w:val="000000"/>
          <w:szCs w:val="23"/>
          <w:rPrChange w:id="401" w:author="남동우" w:date="2018-01-29T13:16:00Z">
            <w:rPr>
              <w:rFonts w:ascii="굴림" w:eastAsia="굴림" w:hAnsi="굴림"/>
              <w:color w:val="000000"/>
              <w:szCs w:val="23"/>
            </w:rPr>
          </w:rPrChange>
        </w:rPr>
        <w:t xml:space="preserve"> </w:t>
      </w:r>
      <w:r w:rsidRPr="005A75C8">
        <w:rPr>
          <w:rFonts w:ascii="굴림" w:eastAsia="굴림" w:hAnsi="굴림" w:hint="eastAsia"/>
          <w:color w:val="000000"/>
          <w:szCs w:val="23"/>
          <w:rPrChange w:id="402" w:author="남동우" w:date="2018-01-29T13:16:00Z">
            <w:rPr>
              <w:rFonts w:ascii="굴림" w:eastAsia="굴림" w:hAnsi="굴림" w:hint="eastAsia"/>
              <w:color w:val="000000"/>
              <w:szCs w:val="23"/>
            </w:rPr>
          </w:rPrChange>
        </w:rPr>
        <w:t>있고</w:t>
      </w:r>
      <w:r w:rsidRPr="005A75C8">
        <w:rPr>
          <w:rFonts w:ascii="굴림" w:eastAsia="굴림" w:hAnsi="굴림"/>
          <w:color w:val="000000"/>
          <w:szCs w:val="23"/>
          <w:rPrChange w:id="403" w:author="남동우" w:date="2018-01-29T13:16:00Z">
            <w:rPr>
              <w:rFonts w:ascii="굴림" w:eastAsia="굴림" w:hAnsi="굴림"/>
              <w:color w:val="000000"/>
              <w:szCs w:val="23"/>
            </w:rPr>
          </w:rPrChange>
        </w:rPr>
        <w:t>,</w:t>
      </w:r>
      <w:r>
        <w:rPr>
          <w:rFonts w:ascii="굴림" w:eastAsia="굴림" w:hAnsi="굴림"/>
          <w:color w:val="000000"/>
          <w:szCs w:val="23"/>
        </w:rPr>
        <w:t xml:space="preserve"> </w:t>
      </w:r>
      <w:r>
        <w:rPr>
          <w:rFonts w:ascii="굴림" w:eastAsia="굴림" w:hAnsi="굴림" w:hint="eastAsia"/>
          <w:color w:val="000000"/>
          <w:szCs w:val="23"/>
        </w:rPr>
        <w:t>투자자가</w:t>
      </w:r>
      <w:r>
        <w:rPr>
          <w:rFonts w:ascii="굴림" w:eastAsia="굴림" w:hAnsi="굴림"/>
          <w:color w:val="000000"/>
          <w:szCs w:val="23"/>
        </w:rPr>
        <w:t xml:space="preserve"> </w:t>
      </w:r>
      <w:r>
        <w:rPr>
          <w:rFonts w:ascii="굴림" w:eastAsia="굴림" w:hAnsi="굴림" w:hint="eastAsia"/>
          <w:color w:val="000000"/>
          <w:szCs w:val="23"/>
        </w:rPr>
        <w:t>이해관계인에게</w:t>
      </w:r>
      <w:r>
        <w:rPr>
          <w:rFonts w:ascii="굴림" w:eastAsia="굴림" w:hAnsi="굴림"/>
          <w:color w:val="000000"/>
          <w:szCs w:val="23"/>
        </w:rPr>
        <w:t xml:space="preserve"> </w:t>
      </w:r>
      <w:r>
        <w:rPr>
          <w:rFonts w:ascii="굴림" w:eastAsia="굴림" w:hAnsi="굴림" w:hint="eastAsia"/>
          <w:color w:val="000000"/>
          <w:szCs w:val="23"/>
        </w:rPr>
        <w:t>상기</w:t>
      </w:r>
      <w:r>
        <w:rPr>
          <w:rFonts w:ascii="굴림" w:eastAsia="굴림" w:hAnsi="굴림"/>
          <w:color w:val="000000"/>
          <w:szCs w:val="23"/>
        </w:rPr>
        <w:t xml:space="preserve"> </w:t>
      </w:r>
      <w:r>
        <w:rPr>
          <w:rFonts w:ascii="굴림" w:eastAsia="굴림" w:hAnsi="굴림" w:hint="eastAsia"/>
          <w:color w:val="000000"/>
          <w:szCs w:val="23"/>
        </w:rPr>
        <w:t>매수의사를</w:t>
      </w:r>
      <w:r>
        <w:rPr>
          <w:rFonts w:ascii="굴림" w:eastAsia="굴림" w:hAnsi="굴림"/>
          <w:color w:val="000000"/>
          <w:szCs w:val="23"/>
        </w:rPr>
        <w:t xml:space="preserve"> </w:t>
      </w:r>
      <w:r>
        <w:rPr>
          <w:rFonts w:ascii="굴림" w:eastAsia="굴림" w:hAnsi="굴림" w:hint="eastAsia"/>
          <w:color w:val="000000"/>
          <w:szCs w:val="23"/>
        </w:rPr>
        <w:t>통지한</w:t>
      </w:r>
      <w:r>
        <w:rPr>
          <w:rFonts w:ascii="굴림" w:eastAsia="굴림" w:hAnsi="굴림"/>
          <w:color w:val="000000"/>
          <w:szCs w:val="23"/>
        </w:rPr>
        <w:t xml:space="preserve"> </w:t>
      </w:r>
      <w:r>
        <w:rPr>
          <w:rFonts w:ascii="굴림" w:eastAsia="굴림" w:hAnsi="굴림" w:hint="eastAsia"/>
          <w:color w:val="000000"/>
          <w:szCs w:val="23"/>
        </w:rPr>
        <w:t>경우</w:t>
      </w:r>
      <w:r>
        <w:rPr>
          <w:rFonts w:ascii="굴림" w:eastAsia="굴림" w:hAnsi="굴림"/>
          <w:color w:val="000000"/>
          <w:szCs w:val="23"/>
        </w:rPr>
        <w:t xml:space="preserve"> </w:t>
      </w:r>
      <w:r>
        <w:rPr>
          <w:rFonts w:ascii="굴림" w:eastAsia="굴림" w:hAnsi="굴림" w:hint="eastAsia"/>
          <w:color w:val="000000"/>
          <w:szCs w:val="23"/>
        </w:rPr>
        <w:t>위</w:t>
      </w:r>
      <w:r>
        <w:rPr>
          <w:rFonts w:ascii="굴림" w:eastAsia="굴림" w:hAnsi="굴림"/>
          <w:color w:val="000000"/>
          <w:szCs w:val="23"/>
        </w:rPr>
        <w:t xml:space="preserve"> 통지일에 투자자와 </w:t>
      </w:r>
      <w:r>
        <w:rPr>
          <w:rFonts w:ascii="굴림" w:eastAsia="굴림" w:hAnsi="굴림" w:hint="eastAsia"/>
          <w:color w:val="000000"/>
          <w:szCs w:val="23"/>
        </w:rPr>
        <w:t>이해관계인</w:t>
      </w:r>
      <w:r>
        <w:rPr>
          <w:rFonts w:ascii="굴림" w:eastAsia="굴림" w:hAnsi="굴림"/>
          <w:color w:val="000000"/>
          <w:szCs w:val="23"/>
        </w:rPr>
        <w:t xml:space="preserve"> 간에 위 통지된 조건으로 해당 주식에 관한 거래가 체결된 것으로 본다</w:t>
      </w:r>
      <w:r w:rsidR="00C76506">
        <w:rPr>
          <w:rFonts w:ascii="굴림" w:eastAsia="굴림" w:hAnsi="굴림" w:hint="eastAsia"/>
          <w:color w:val="000000"/>
          <w:szCs w:val="23"/>
        </w:rPr>
        <w:t>(한편, 투자자 및 투자자의 특수관계인 이외의 자를 통하여 매수하는 경우에는 회사의 동의를 얻은 시점에 거래가 체결된 것으로 본다)</w:t>
      </w:r>
      <w:r>
        <w:rPr>
          <w:rFonts w:ascii="굴림" w:eastAsia="굴림" w:hAnsi="굴림"/>
          <w:color w:val="000000"/>
          <w:szCs w:val="23"/>
        </w:rPr>
        <w:t xml:space="preserve">. 이 경우 투자자는 </w:t>
      </w:r>
      <w:r>
        <w:rPr>
          <w:rFonts w:ascii="굴림" w:eastAsia="굴림" w:hAnsi="굴림" w:hint="eastAsia"/>
          <w:color w:val="000000"/>
          <w:szCs w:val="23"/>
        </w:rPr>
        <w:t>통지일로부터</w:t>
      </w:r>
      <w:r>
        <w:rPr>
          <w:rFonts w:ascii="굴림" w:eastAsia="굴림" w:hAnsi="굴림"/>
          <w:color w:val="000000"/>
          <w:szCs w:val="23"/>
        </w:rPr>
        <w:t xml:space="preserve"> [30]</w:t>
      </w:r>
      <w:r>
        <w:rPr>
          <w:rFonts w:ascii="굴림" w:eastAsia="굴림" w:hAnsi="굴림" w:hint="eastAsia"/>
          <w:color w:val="000000"/>
          <w:szCs w:val="23"/>
        </w:rPr>
        <w:t>일</w:t>
      </w:r>
      <w:r>
        <w:rPr>
          <w:rFonts w:ascii="굴림" w:eastAsia="굴림" w:hAnsi="굴림"/>
          <w:color w:val="000000"/>
          <w:szCs w:val="23"/>
        </w:rPr>
        <w:t xml:space="preserve"> </w:t>
      </w:r>
      <w:r>
        <w:rPr>
          <w:rFonts w:ascii="굴림" w:eastAsia="굴림" w:hAnsi="굴림" w:hint="eastAsia"/>
          <w:color w:val="000000"/>
          <w:szCs w:val="23"/>
        </w:rPr>
        <w:t>이내에</w:t>
      </w:r>
      <w:r>
        <w:rPr>
          <w:rFonts w:ascii="굴림" w:eastAsia="굴림" w:hAnsi="굴림"/>
          <w:color w:val="000000"/>
          <w:szCs w:val="23"/>
        </w:rPr>
        <w:t xml:space="preserve"> </w:t>
      </w:r>
      <w:r>
        <w:rPr>
          <w:rFonts w:ascii="굴림" w:eastAsia="굴림" w:hAnsi="굴림" w:hint="eastAsia"/>
          <w:color w:val="000000"/>
          <w:szCs w:val="23"/>
        </w:rPr>
        <w:t>매수금액이</w:t>
      </w:r>
      <w:r>
        <w:rPr>
          <w:rFonts w:ascii="굴림" w:eastAsia="굴림" w:hAnsi="굴림"/>
          <w:color w:val="000000"/>
          <w:szCs w:val="23"/>
        </w:rPr>
        <w:t xml:space="preserve"> </w:t>
      </w:r>
      <w:r>
        <w:rPr>
          <w:rFonts w:ascii="굴림" w:eastAsia="굴림" w:hAnsi="굴림" w:hint="eastAsia"/>
          <w:color w:val="000000"/>
          <w:szCs w:val="23"/>
        </w:rPr>
        <w:t>전액</w:t>
      </w:r>
      <w:r>
        <w:rPr>
          <w:rFonts w:ascii="굴림" w:eastAsia="굴림" w:hAnsi="굴림"/>
          <w:color w:val="000000"/>
          <w:szCs w:val="23"/>
        </w:rPr>
        <w:t xml:space="preserve"> </w:t>
      </w:r>
      <w:r>
        <w:rPr>
          <w:rFonts w:ascii="굴림" w:eastAsia="굴림" w:hAnsi="굴림" w:hint="eastAsia"/>
          <w:color w:val="000000"/>
          <w:szCs w:val="23"/>
        </w:rPr>
        <w:t>현금</w:t>
      </w:r>
      <w:r>
        <w:rPr>
          <w:rFonts w:ascii="굴림" w:eastAsia="굴림" w:hAnsi="굴림"/>
          <w:color w:val="000000"/>
          <w:szCs w:val="23"/>
        </w:rPr>
        <w:t xml:space="preserve"> </w:t>
      </w:r>
      <w:r>
        <w:rPr>
          <w:rFonts w:ascii="굴림" w:eastAsia="굴림" w:hAnsi="굴림" w:hint="eastAsia"/>
          <w:color w:val="000000"/>
          <w:szCs w:val="23"/>
        </w:rPr>
        <w:t>또는</w:t>
      </w:r>
      <w:r>
        <w:rPr>
          <w:rFonts w:ascii="굴림" w:eastAsia="굴림" w:hAnsi="굴림"/>
          <w:color w:val="000000"/>
          <w:szCs w:val="23"/>
        </w:rPr>
        <w:t xml:space="preserve"> </w:t>
      </w:r>
      <w:r>
        <w:rPr>
          <w:rFonts w:ascii="굴림" w:eastAsia="굴림" w:hAnsi="굴림" w:hint="eastAsia"/>
          <w:color w:val="000000"/>
          <w:szCs w:val="23"/>
        </w:rPr>
        <w:t>계좌이체로</w:t>
      </w:r>
      <w:r>
        <w:rPr>
          <w:rFonts w:ascii="굴림" w:eastAsia="굴림" w:hAnsi="굴림"/>
          <w:color w:val="000000"/>
          <w:szCs w:val="23"/>
        </w:rPr>
        <w:t xml:space="preserve"> </w:t>
      </w:r>
      <w:r>
        <w:rPr>
          <w:rFonts w:ascii="굴림" w:eastAsia="굴림" w:hAnsi="굴림" w:hint="eastAsia"/>
          <w:color w:val="000000"/>
          <w:szCs w:val="23"/>
        </w:rPr>
        <w:t>해당</w:t>
      </w:r>
      <w:r>
        <w:rPr>
          <w:rFonts w:ascii="굴림" w:eastAsia="굴림" w:hAnsi="굴림"/>
          <w:color w:val="000000"/>
          <w:szCs w:val="23"/>
        </w:rPr>
        <w:t xml:space="preserve"> </w:t>
      </w:r>
      <w:r>
        <w:rPr>
          <w:rFonts w:ascii="굴림" w:eastAsia="굴림" w:hAnsi="굴림" w:hint="eastAsia"/>
          <w:color w:val="000000"/>
          <w:szCs w:val="23"/>
        </w:rPr>
        <w:t>이해관계인에게</w:t>
      </w:r>
      <w:r>
        <w:rPr>
          <w:rFonts w:ascii="굴림" w:eastAsia="굴림" w:hAnsi="굴림"/>
          <w:color w:val="000000"/>
          <w:szCs w:val="23"/>
        </w:rPr>
        <w:t xml:space="preserve"> </w:t>
      </w:r>
      <w:r>
        <w:rPr>
          <w:rFonts w:ascii="굴림" w:eastAsia="굴림" w:hAnsi="굴림" w:hint="eastAsia"/>
          <w:color w:val="000000"/>
          <w:szCs w:val="23"/>
        </w:rPr>
        <w:t>지급되도록</w:t>
      </w:r>
      <w:r>
        <w:rPr>
          <w:rFonts w:ascii="굴림" w:eastAsia="굴림" w:hAnsi="굴림"/>
          <w:color w:val="000000"/>
          <w:szCs w:val="23"/>
        </w:rPr>
        <w:t xml:space="preserve"> </w:t>
      </w:r>
      <w:r>
        <w:rPr>
          <w:rFonts w:ascii="굴림" w:eastAsia="굴림" w:hAnsi="굴림" w:hint="eastAsia"/>
          <w:color w:val="000000"/>
          <w:szCs w:val="23"/>
        </w:rPr>
        <w:t>하여야</w:t>
      </w:r>
      <w:r>
        <w:rPr>
          <w:rFonts w:ascii="굴림" w:eastAsia="굴림" w:hAnsi="굴림"/>
          <w:color w:val="000000"/>
          <w:szCs w:val="23"/>
        </w:rPr>
        <w:t xml:space="preserve"> </w:t>
      </w:r>
      <w:r>
        <w:rPr>
          <w:rFonts w:ascii="굴림" w:eastAsia="굴림" w:hAnsi="굴림" w:hint="eastAsia"/>
          <w:color w:val="000000"/>
          <w:szCs w:val="23"/>
        </w:rPr>
        <w:t>한다</w:t>
      </w:r>
      <w:r>
        <w:rPr>
          <w:rFonts w:ascii="굴림" w:eastAsia="굴림" w:hAnsi="굴림"/>
          <w:color w:val="000000"/>
          <w:szCs w:val="23"/>
        </w:rPr>
        <w:t>.</w:t>
      </w:r>
    </w:p>
    <w:p w14:paraId="2B19D034" w14:textId="77777777" w:rsidR="00110167" w:rsidRPr="00110167" w:rsidRDefault="00110167" w:rsidP="00110167">
      <w:pPr>
        <w:numPr>
          <w:ilvl w:val="0"/>
          <w:numId w:val="59"/>
        </w:numPr>
        <w:wordWrap/>
        <w:spacing w:line="340" w:lineRule="atLeast"/>
        <w:ind w:left="284" w:hanging="284"/>
        <w:rPr>
          <w:rFonts w:ascii="굴림" w:eastAsia="굴림" w:hAnsi="굴림"/>
        </w:rPr>
      </w:pPr>
      <w:r w:rsidRPr="00110167">
        <w:rPr>
          <w:rFonts w:ascii="굴림" w:eastAsia="굴림" w:hAnsi="굴림" w:hint="eastAsia"/>
          <w:color w:val="000000"/>
          <w:szCs w:val="23"/>
        </w:rPr>
        <w:t>투자자가</w:t>
      </w:r>
      <w:r w:rsidRPr="00110167">
        <w:rPr>
          <w:rFonts w:ascii="굴림" w:eastAsia="굴림" w:hAnsi="굴림"/>
          <w:color w:val="000000"/>
          <w:szCs w:val="23"/>
        </w:rPr>
        <w:t xml:space="preserve"> </w:t>
      </w:r>
      <w:r w:rsidRPr="00110167">
        <w:rPr>
          <w:rFonts w:ascii="굴림" w:eastAsia="굴림" w:hAnsi="굴림" w:hint="eastAsia"/>
          <w:color w:val="000000"/>
          <w:szCs w:val="23"/>
        </w:rPr>
        <w:t>제</w:t>
      </w:r>
      <w:r w:rsidRPr="00110167">
        <w:rPr>
          <w:rFonts w:ascii="굴림" w:eastAsia="굴림" w:hAnsi="굴림"/>
          <w:color w:val="000000"/>
          <w:szCs w:val="23"/>
        </w:rPr>
        <w:t>1</w:t>
      </w:r>
      <w:r w:rsidRPr="00110167">
        <w:rPr>
          <w:rFonts w:ascii="굴림" w:eastAsia="굴림" w:hAnsi="굴림" w:hint="eastAsia"/>
          <w:color w:val="000000"/>
          <w:szCs w:val="23"/>
        </w:rPr>
        <w:t>항의</w:t>
      </w:r>
      <w:r w:rsidRPr="00110167">
        <w:rPr>
          <w:rFonts w:ascii="굴림" w:eastAsia="굴림" w:hAnsi="굴림"/>
          <w:color w:val="000000"/>
          <w:szCs w:val="23"/>
        </w:rPr>
        <w:t xml:space="preserve"> </w:t>
      </w:r>
      <w:r w:rsidRPr="00110167">
        <w:rPr>
          <w:rFonts w:ascii="굴림" w:eastAsia="굴림" w:hAnsi="굴림" w:hint="eastAsia"/>
          <w:color w:val="000000"/>
          <w:szCs w:val="23"/>
        </w:rPr>
        <w:t>통지를</w:t>
      </w:r>
      <w:r w:rsidRPr="00110167">
        <w:rPr>
          <w:rFonts w:ascii="굴림" w:eastAsia="굴림" w:hAnsi="굴림"/>
          <w:color w:val="000000"/>
          <w:szCs w:val="23"/>
        </w:rPr>
        <w:t xml:space="preserve"> </w:t>
      </w:r>
      <w:r w:rsidRPr="00110167">
        <w:rPr>
          <w:rFonts w:ascii="굴림" w:eastAsia="굴림" w:hAnsi="굴림" w:hint="eastAsia"/>
          <w:color w:val="000000"/>
          <w:szCs w:val="23"/>
        </w:rPr>
        <w:t>수령한</w:t>
      </w:r>
      <w:r w:rsidRPr="00110167">
        <w:rPr>
          <w:rFonts w:ascii="굴림" w:eastAsia="굴림" w:hAnsi="굴림"/>
          <w:color w:val="000000"/>
          <w:szCs w:val="23"/>
        </w:rPr>
        <w:t xml:space="preserve"> </w:t>
      </w:r>
      <w:r w:rsidRPr="00110167">
        <w:rPr>
          <w:rFonts w:ascii="굴림" w:eastAsia="굴림" w:hAnsi="굴림" w:hint="eastAsia"/>
          <w:color w:val="000000"/>
          <w:szCs w:val="23"/>
        </w:rPr>
        <w:t>후</w:t>
      </w:r>
      <w:r w:rsidRPr="00110167">
        <w:rPr>
          <w:rFonts w:ascii="굴림" w:eastAsia="굴림" w:hAnsi="굴림"/>
          <w:color w:val="000000"/>
          <w:szCs w:val="23"/>
        </w:rPr>
        <w:t xml:space="preserve"> </w:t>
      </w:r>
      <w:r w:rsidRPr="00110167">
        <w:rPr>
          <w:rFonts w:ascii="굴림" w:eastAsia="굴림" w:hAnsi="굴림" w:hint="eastAsia"/>
          <w:color w:val="000000"/>
          <w:szCs w:val="23"/>
        </w:rPr>
        <w:t>위</w:t>
      </w:r>
      <w:r w:rsidRPr="00110167">
        <w:rPr>
          <w:rFonts w:ascii="굴림" w:eastAsia="굴림" w:hAnsi="굴림"/>
          <w:color w:val="000000"/>
          <w:szCs w:val="23"/>
        </w:rPr>
        <w:t xml:space="preserve"> 거래에 동의하거나, 위 [30]</w:t>
      </w:r>
      <w:r w:rsidRPr="00110167">
        <w:rPr>
          <w:rFonts w:ascii="굴림" w:eastAsia="굴림" w:hAnsi="굴림" w:hint="eastAsia"/>
          <w:color w:val="000000"/>
          <w:szCs w:val="23"/>
        </w:rPr>
        <w:t>일의</w:t>
      </w:r>
      <w:r w:rsidRPr="00110167">
        <w:rPr>
          <w:rFonts w:ascii="굴림" w:eastAsia="굴림" w:hAnsi="굴림"/>
          <w:color w:val="000000"/>
          <w:szCs w:val="23"/>
        </w:rPr>
        <w:t xml:space="preserve"> </w:t>
      </w:r>
      <w:r w:rsidRPr="00110167">
        <w:rPr>
          <w:rFonts w:ascii="굴림" w:eastAsia="굴림" w:hAnsi="굴림" w:hint="eastAsia"/>
          <w:color w:val="000000"/>
          <w:szCs w:val="23"/>
        </w:rPr>
        <w:t>기간</w:t>
      </w:r>
      <w:r w:rsidRPr="00110167">
        <w:rPr>
          <w:rFonts w:ascii="굴림" w:eastAsia="굴림" w:hAnsi="굴림"/>
          <w:color w:val="000000"/>
          <w:szCs w:val="23"/>
        </w:rPr>
        <w:t xml:space="preserve"> </w:t>
      </w:r>
      <w:r w:rsidRPr="00110167">
        <w:rPr>
          <w:rFonts w:ascii="굴림" w:eastAsia="굴림" w:hAnsi="굴림" w:hint="eastAsia"/>
          <w:color w:val="000000"/>
          <w:szCs w:val="23"/>
        </w:rPr>
        <w:t>내에</w:t>
      </w:r>
      <w:r w:rsidRPr="00110167">
        <w:rPr>
          <w:rFonts w:ascii="굴림" w:eastAsia="굴림" w:hAnsi="굴림"/>
          <w:color w:val="000000"/>
          <w:szCs w:val="23"/>
        </w:rPr>
        <w:t xml:space="preserve"> </w:t>
      </w:r>
      <w:r w:rsidRPr="00110167">
        <w:rPr>
          <w:rFonts w:ascii="굴림" w:eastAsia="굴림" w:hAnsi="굴림" w:hint="eastAsia"/>
          <w:color w:val="000000"/>
          <w:szCs w:val="23"/>
        </w:rPr>
        <w:t>위</w:t>
      </w:r>
      <w:r w:rsidRPr="00110167">
        <w:rPr>
          <w:rFonts w:ascii="굴림" w:eastAsia="굴림" w:hAnsi="굴림"/>
          <w:color w:val="000000"/>
          <w:szCs w:val="23"/>
        </w:rPr>
        <w:t xml:space="preserve"> </w:t>
      </w:r>
      <w:r w:rsidRPr="00110167">
        <w:rPr>
          <w:rFonts w:ascii="굴림" w:eastAsia="굴림" w:hAnsi="굴림" w:hint="eastAsia"/>
          <w:color w:val="000000"/>
          <w:szCs w:val="23"/>
        </w:rPr>
        <w:t>주식에</w:t>
      </w:r>
      <w:r w:rsidRPr="00110167">
        <w:rPr>
          <w:rFonts w:ascii="굴림" w:eastAsia="굴림" w:hAnsi="굴림"/>
          <w:color w:val="000000"/>
          <w:szCs w:val="23"/>
        </w:rPr>
        <w:t xml:space="preserve"> </w:t>
      </w:r>
      <w:r w:rsidRPr="00110167">
        <w:rPr>
          <w:rFonts w:ascii="굴림" w:eastAsia="굴림" w:hAnsi="굴림" w:hint="eastAsia"/>
          <w:color w:val="000000"/>
          <w:szCs w:val="23"/>
        </w:rPr>
        <w:t>대한</w:t>
      </w:r>
      <w:r w:rsidRPr="00110167">
        <w:rPr>
          <w:rFonts w:ascii="굴림" w:eastAsia="굴림" w:hAnsi="굴림"/>
          <w:color w:val="000000"/>
          <w:szCs w:val="23"/>
        </w:rPr>
        <w:t xml:space="preserve"> </w:t>
      </w:r>
      <w:r w:rsidRPr="00110167">
        <w:rPr>
          <w:rFonts w:ascii="굴림" w:eastAsia="굴림" w:hAnsi="굴림" w:hint="eastAsia"/>
          <w:color w:val="000000"/>
          <w:szCs w:val="23"/>
        </w:rPr>
        <w:t>우선매수권을</w:t>
      </w:r>
      <w:r w:rsidRPr="00110167">
        <w:rPr>
          <w:rFonts w:ascii="굴림" w:eastAsia="굴림" w:hAnsi="굴림"/>
          <w:color w:val="000000"/>
          <w:szCs w:val="23"/>
        </w:rPr>
        <w:t xml:space="preserve"> </w:t>
      </w:r>
      <w:r w:rsidRPr="00110167">
        <w:rPr>
          <w:rFonts w:ascii="굴림" w:eastAsia="굴림" w:hAnsi="굴림" w:hint="eastAsia"/>
          <w:color w:val="000000"/>
          <w:szCs w:val="23"/>
        </w:rPr>
        <w:t>행사하지</w:t>
      </w:r>
      <w:r w:rsidRPr="00110167">
        <w:rPr>
          <w:rFonts w:ascii="굴림" w:eastAsia="굴림" w:hAnsi="굴림"/>
          <w:color w:val="000000"/>
          <w:szCs w:val="23"/>
        </w:rPr>
        <w:t xml:space="preserve"> </w:t>
      </w:r>
      <w:r w:rsidRPr="00110167">
        <w:rPr>
          <w:rFonts w:ascii="굴림" w:eastAsia="굴림" w:hAnsi="굴림" w:hint="eastAsia"/>
          <w:color w:val="000000"/>
          <w:szCs w:val="23"/>
        </w:rPr>
        <w:t>않는</w:t>
      </w:r>
      <w:r w:rsidRPr="00110167">
        <w:rPr>
          <w:rFonts w:ascii="굴림" w:eastAsia="굴림" w:hAnsi="굴림"/>
          <w:color w:val="000000"/>
          <w:szCs w:val="23"/>
        </w:rPr>
        <w:t xml:space="preserve"> </w:t>
      </w:r>
      <w:r w:rsidRPr="00110167">
        <w:rPr>
          <w:rFonts w:ascii="굴림" w:eastAsia="굴림" w:hAnsi="굴림" w:hint="eastAsia"/>
          <w:color w:val="000000"/>
          <w:szCs w:val="23"/>
        </w:rPr>
        <w:t>경우에는</w:t>
      </w:r>
      <w:r w:rsidRPr="00110167">
        <w:rPr>
          <w:rFonts w:ascii="굴림" w:eastAsia="굴림" w:hAnsi="굴림"/>
          <w:color w:val="000000"/>
          <w:szCs w:val="23"/>
        </w:rPr>
        <w:t xml:space="preserve"> </w:t>
      </w:r>
      <w:r w:rsidRPr="00110167">
        <w:rPr>
          <w:rFonts w:ascii="굴림" w:eastAsia="굴림" w:hAnsi="굴림" w:hint="eastAsia"/>
          <w:color w:val="000000"/>
          <w:szCs w:val="23"/>
        </w:rPr>
        <w:t>이해관계인은</w:t>
      </w:r>
      <w:r w:rsidRPr="00110167">
        <w:rPr>
          <w:rFonts w:ascii="굴림" w:eastAsia="굴림" w:hAnsi="굴림"/>
          <w:color w:val="000000"/>
          <w:szCs w:val="23"/>
        </w:rPr>
        <w:t xml:space="preserve"> </w:t>
      </w:r>
      <w:r w:rsidRPr="00110167">
        <w:rPr>
          <w:rFonts w:ascii="굴림" w:eastAsia="굴림" w:hAnsi="굴림" w:hint="eastAsia"/>
          <w:color w:val="000000"/>
          <w:szCs w:val="23"/>
        </w:rPr>
        <w:t>위와</w:t>
      </w:r>
      <w:r w:rsidRPr="00110167">
        <w:rPr>
          <w:rFonts w:ascii="굴림" w:eastAsia="굴림" w:hAnsi="굴림"/>
          <w:color w:val="000000"/>
          <w:szCs w:val="23"/>
        </w:rPr>
        <w:t xml:space="preserve"> </w:t>
      </w:r>
      <w:r w:rsidRPr="00110167">
        <w:rPr>
          <w:rFonts w:ascii="굴림" w:eastAsia="굴림" w:hAnsi="굴림" w:hint="eastAsia"/>
          <w:color w:val="000000"/>
          <w:szCs w:val="23"/>
        </w:rPr>
        <w:t>같이</w:t>
      </w:r>
      <w:r w:rsidRPr="00110167">
        <w:rPr>
          <w:rFonts w:ascii="굴림" w:eastAsia="굴림" w:hAnsi="굴림"/>
          <w:color w:val="000000"/>
          <w:szCs w:val="23"/>
        </w:rPr>
        <w:t xml:space="preserve"> </w:t>
      </w:r>
      <w:r w:rsidRPr="00110167">
        <w:rPr>
          <w:rFonts w:ascii="굴림" w:eastAsia="굴림" w:hAnsi="굴림" w:hint="eastAsia"/>
          <w:color w:val="000000"/>
          <w:szCs w:val="23"/>
        </w:rPr>
        <w:t>양도</w:t>
      </w:r>
      <w:r w:rsidRPr="00110167">
        <w:rPr>
          <w:rFonts w:ascii="굴림" w:eastAsia="굴림" w:hAnsi="굴림"/>
          <w:color w:val="000000"/>
          <w:szCs w:val="23"/>
        </w:rPr>
        <w:t xml:space="preserve"> </w:t>
      </w:r>
      <w:r w:rsidRPr="00110167">
        <w:rPr>
          <w:rFonts w:ascii="굴림" w:eastAsia="굴림" w:hAnsi="굴림" w:hint="eastAsia"/>
          <w:color w:val="000000"/>
          <w:szCs w:val="23"/>
        </w:rPr>
        <w:t>통지된</w:t>
      </w:r>
      <w:r w:rsidRPr="00110167">
        <w:rPr>
          <w:rFonts w:ascii="굴림" w:eastAsia="굴림" w:hAnsi="굴림"/>
          <w:color w:val="000000"/>
          <w:szCs w:val="23"/>
        </w:rPr>
        <w:t xml:space="preserve"> </w:t>
      </w:r>
      <w:r w:rsidRPr="00110167">
        <w:rPr>
          <w:rFonts w:ascii="굴림" w:eastAsia="굴림" w:hAnsi="굴림" w:hint="eastAsia"/>
          <w:color w:val="000000"/>
          <w:szCs w:val="23"/>
        </w:rPr>
        <w:t>모든</w:t>
      </w:r>
      <w:r w:rsidRPr="00110167">
        <w:rPr>
          <w:rFonts w:ascii="굴림" w:eastAsia="굴림" w:hAnsi="굴림"/>
          <w:color w:val="000000"/>
          <w:szCs w:val="23"/>
        </w:rPr>
        <w:t xml:space="preserve"> </w:t>
      </w:r>
      <w:r w:rsidRPr="00110167">
        <w:rPr>
          <w:rFonts w:ascii="굴림" w:eastAsia="굴림" w:hAnsi="굴림" w:hint="eastAsia"/>
          <w:color w:val="000000"/>
          <w:szCs w:val="23"/>
        </w:rPr>
        <w:t>주식을</w:t>
      </w:r>
      <w:r w:rsidRPr="00110167">
        <w:rPr>
          <w:rFonts w:ascii="굴림" w:eastAsia="굴림" w:hAnsi="굴림"/>
          <w:color w:val="000000"/>
          <w:szCs w:val="23"/>
        </w:rPr>
        <w:t xml:space="preserve"> </w:t>
      </w:r>
      <w:r w:rsidRPr="00110167">
        <w:rPr>
          <w:rFonts w:ascii="굴림" w:eastAsia="굴림" w:hAnsi="굴림" w:hint="eastAsia"/>
          <w:color w:val="000000"/>
          <w:szCs w:val="23"/>
        </w:rPr>
        <w:t>제</w:t>
      </w:r>
      <w:r w:rsidRPr="00110167">
        <w:rPr>
          <w:rFonts w:ascii="굴림" w:eastAsia="굴림" w:hAnsi="굴림"/>
          <w:color w:val="000000"/>
          <w:szCs w:val="23"/>
        </w:rPr>
        <w:t>3</w:t>
      </w:r>
      <w:r w:rsidRPr="00110167">
        <w:rPr>
          <w:rFonts w:ascii="굴림" w:eastAsia="굴림" w:hAnsi="굴림" w:hint="eastAsia"/>
          <w:color w:val="000000"/>
          <w:szCs w:val="23"/>
        </w:rPr>
        <w:t>자에게</w:t>
      </w:r>
      <w:r w:rsidRPr="00110167">
        <w:rPr>
          <w:rFonts w:ascii="굴림" w:eastAsia="굴림" w:hAnsi="굴림"/>
          <w:color w:val="000000"/>
          <w:szCs w:val="23"/>
        </w:rPr>
        <w:t xml:space="preserve"> </w:t>
      </w:r>
      <w:r w:rsidRPr="00110167">
        <w:rPr>
          <w:rFonts w:ascii="굴림" w:eastAsia="굴림" w:hAnsi="굴림" w:hint="eastAsia"/>
          <w:color w:val="000000"/>
          <w:szCs w:val="23"/>
        </w:rPr>
        <w:t>다음의</w:t>
      </w:r>
      <w:r w:rsidRPr="00110167">
        <w:rPr>
          <w:rFonts w:ascii="굴림" w:eastAsia="굴림" w:hAnsi="굴림"/>
          <w:color w:val="000000"/>
          <w:szCs w:val="23"/>
        </w:rPr>
        <w:t xml:space="preserve"> </w:t>
      </w:r>
      <w:r w:rsidRPr="00110167">
        <w:rPr>
          <w:rFonts w:ascii="굴림" w:eastAsia="굴림" w:hAnsi="굴림" w:hint="eastAsia"/>
          <w:color w:val="000000"/>
          <w:szCs w:val="23"/>
        </w:rPr>
        <w:t>조건으로</w:t>
      </w:r>
      <w:r w:rsidRPr="00110167">
        <w:rPr>
          <w:rFonts w:ascii="굴림" w:eastAsia="굴림" w:hAnsi="굴림"/>
        </w:rPr>
        <w:t xml:space="preserve"> </w:t>
      </w:r>
      <w:r w:rsidRPr="00110167">
        <w:rPr>
          <w:rFonts w:ascii="굴림" w:eastAsia="굴림" w:hAnsi="굴림" w:hint="eastAsia"/>
        </w:rPr>
        <w:t>매각할</w:t>
      </w:r>
      <w:r w:rsidRPr="00110167">
        <w:rPr>
          <w:rFonts w:ascii="굴림" w:eastAsia="굴림" w:hAnsi="굴림"/>
        </w:rPr>
        <w:t xml:space="preserve"> </w:t>
      </w:r>
      <w:r w:rsidRPr="00110167">
        <w:rPr>
          <w:rFonts w:ascii="굴림" w:eastAsia="굴림" w:hAnsi="굴림" w:hint="eastAsia"/>
        </w:rPr>
        <w:t>수</w:t>
      </w:r>
      <w:r w:rsidRPr="00110167">
        <w:rPr>
          <w:rFonts w:ascii="굴림" w:eastAsia="굴림" w:hAnsi="굴림"/>
        </w:rPr>
        <w:t xml:space="preserve"> </w:t>
      </w:r>
      <w:r w:rsidRPr="00110167">
        <w:rPr>
          <w:rFonts w:ascii="굴림" w:eastAsia="굴림" w:hAnsi="굴림" w:hint="eastAsia"/>
        </w:rPr>
        <w:t>있다</w:t>
      </w:r>
      <w:r w:rsidRPr="00110167">
        <w:rPr>
          <w:rFonts w:ascii="굴림" w:eastAsia="굴림" w:hAnsi="굴림"/>
        </w:rPr>
        <w:t>.</w:t>
      </w:r>
    </w:p>
    <w:p w14:paraId="2B19D035" w14:textId="77777777" w:rsidR="00110167" w:rsidRPr="00110167" w:rsidRDefault="00110167" w:rsidP="00110167">
      <w:pPr>
        <w:numPr>
          <w:ilvl w:val="1"/>
          <w:numId w:val="40"/>
        </w:numPr>
        <w:tabs>
          <w:tab w:val="num" w:pos="0"/>
        </w:tabs>
        <w:wordWrap/>
        <w:spacing w:line="340" w:lineRule="atLeast"/>
        <w:ind w:left="0" w:firstLine="851"/>
        <w:rPr>
          <w:rFonts w:ascii="굴림" w:eastAsia="굴림" w:hAnsi="굴림"/>
        </w:rPr>
      </w:pPr>
      <w:r w:rsidRPr="00110167">
        <w:rPr>
          <w:rFonts w:ascii="굴림" w:eastAsia="굴림" w:hAnsi="굴림" w:hint="eastAsia"/>
        </w:rPr>
        <w:t>양도되는</w:t>
      </w:r>
      <w:r w:rsidRPr="00110167">
        <w:rPr>
          <w:rFonts w:ascii="굴림" w:eastAsia="굴림" w:hAnsi="굴림"/>
        </w:rPr>
        <w:t xml:space="preserve"> </w:t>
      </w:r>
      <w:r w:rsidRPr="00110167">
        <w:rPr>
          <w:rFonts w:ascii="굴림" w:eastAsia="굴림" w:hAnsi="굴림" w:hint="eastAsia"/>
        </w:rPr>
        <w:t>주식수는</w:t>
      </w:r>
      <w:r w:rsidRPr="00110167">
        <w:rPr>
          <w:rFonts w:ascii="굴림" w:eastAsia="굴림" w:hAnsi="굴림"/>
        </w:rPr>
        <w:t xml:space="preserve"> </w:t>
      </w:r>
      <w:r w:rsidRPr="00110167">
        <w:rPr>
          <w:rFonts w:ascii="굴림" w:eastAsia="굴림" w:hAnsi="굴림" w:hint="eastAsia"/>
        </w:rPr>
        <w:t>제</w:t>
      </w:r>
      <w:r w:rsidRPr="00110167">
        <w:rPr>
          <w:rFonts w:ascii="굴림" w:eastAsia="굴림" w:hAnsi="굴림"/>
        </w:rPr>
        <w:t>1</w:t>
      </w:r>
      <w:r w:rsidRPr="00110167">
        <w:rPr>
          <w:rFonts w:ascii="굴림" w:eastAsia="굴림" w:hAnsi="굴림" w:hint="eastAsia"/>
        </w:rPr>
        <w:t>항에서</w:t>
      </w:r>
      <w:r w:rsidRPr="00110167">
        <w:rPr>
          <w:rFonts w:ascii="굴림" w:eastAsia="굴림" w:hAnsi="굴림"/>
        </w:rPr>
        <w:t xml:space="preserve"> </w:t>
      </w:r>
      <w:r w:rsidRPr="00110167">
        <w:rPr>
          <w:rFonts w:ascii="굴림" w:eastAsia="굴림" w:hAnsi="굴림" w:hint="eastAsia"/>
        </w:rPr>
        <w:t>매수</w:t>
      </w:r>
      <w:r w:rsidRPr="00110167">
        <w:rPr>
          <w:rFonts w:ascii="굴림" w:eastAsia="굴림" w:hAnsi="굴림"/>
        </w:rPr>
        <w:t xml:space="preserve"> </w:t>
      </w:r>
      <w:proofErr w:type="spellStart"/>
      <w:r w:rsidRPr="00110167">
        <w:rPr>
          <w:rFonts w:ascii="굴림" w:eastAsia="굴림" w:hAnsi="굴림" w:hint="eastAsia"/>
        </w:rPr>
        <w:t>청약된</w:t>
      </w:r>
      <w:proofErr w:type="spellEnd"/>
      <w:r w:rsidRPr="00110167">
        <w:rPr>
          <w:rFonts w:ascii="굴림" w:eastAsia="굴림" w:hAnsi="굴림"/>
        </w:rPr>
        <w:t xml:space="preserve"> </w:t>
      </w:r>
      <w:r w:rsidRPr="00110167">
        <w:rPr>
          <w:rFonts w:ascii="굴림" w:eastAsia="굴림" w:hAnsi="굴림" w:hint="eastAsia"/>
        </w:rPr>
        <w:t>주식수와</w:t>
      </w:r>
      <w:r w:rsidRPr="00110167">
        <w:rPr>
          <w:rFonts w:ascii="굴림" w:eastAsia="굴림" w:hAnsi="굴림"/>
        </w:rPr>
        <w:t xml:space="preserve"> </w:t>
      </w:r>
      <w:r w:rsidRPr="00110167">
        <w:rPr>
          <w:rFonts w:ascii="굴림" w:eastAsia="굴림" w:hAnsi="굴림" w:hint="eastAsia"/>
        </w:rPr>
        <w:t>일치하여야</w:t>
      </w:r>
      <w:r w:rsidRPr="00110167">
        <w:rPr>
          <w:rFonts w:ascii="굴림" w:eastAsia="굴림" w:hAnsi="굴림"/>
        </w:rPr>
        <w:t xml:space="preserve"> </w:t>
      </w:r>
      <w:r w:rsidRPr="00110167">
        <w:rPr>
          <w:rFonts w:ascii="굴림" w:eastAsia="굴림" w:hAnsi="굴림" w:hint="eastAsia"/>
        </w:rPr>
        <w:t>한다</w:t>
      </w:r>
      <w:r w:rsidRPr="00110167">
        <w:rPr>
          <w:rFonts w:ascii="굴림" w:eastAsia="굴림" w:hAnsi="굴림"/>
        </w:rPr>
        <w:t>.</w:t>
      </w:r>
    </w:p>
    <w:p w14:paraId="2B19D036" w14:textId="77777777" w:rsidR="00110167" w:rsidRPr="00110167" w:rsidRDefault="00110167" w:rsidP="00110167">
      <w:pPr>
        <w:numPr>
          <w:ilvl w:val="1"/>
          <w:numId w:val="40"/>
        </w:numPr>
        <w:tabs>
          <w:tab w:val="num" w:pos="0"/>
        </w:tabs>
        <w:wordWrap/>
        <w:spacing w:line="340" w:lineRule="atLeast"/>
        <w:ind w:left="0" w:firstLine="851"/>
        <w:rPr>
          <w:rFonts w:ascii="굴림" w:eastAsia="굴림" w:hAnsi="굴림"/>
        </w:rPr>
      </w:pPr>
      <w:r w:rsidRPr="00110167">
        <w:rPr>
          <w:rFonts w:ascii="굴림" w:eastAsia="굴림" w:hAnsi="굴림" w:hint="eastAsia"/>
        </w:rPr>
        <w:t>주당</w:t>
      </w:r>
      <w:r w:rsidRPr="00110167">
        <w:rPr>
          <w:rFonts w:ascii="굴림" w:eastAsia="굴림" w:hAnsi="굴림"/>
        </w:rPr>
        <w:t xml:space="preserve"> </w:t>
      </w:r>
      <w:r w:rsidRPr="00110167">
        <w:rPr>
          <w:rFonts w:ascii="굴림" w:eastAsia="굴림" w:hAnsi="굴림" w:hint="eastAsia"/>
        </w:rPr>
        <w:t>가격은</w:t>
      </w:r>
      <w:r w:rsidRPr="00110167">
        <w:rPr>
          <w:rFonts w:ascii="굴림" w:eastAsia="굴림" w:hAnsi="굴림"/>
        </w:rPr>
        <w:t xml:space="preserve"> </w:t>
      </w:r>
      <w:r w:rsidRPr="00110167">
        <w:rPr>
          <w:rFonts w:ascii="굴림" w:eastAsia="굴림" w:hAnsi="굴림" w:hint="eastAsia"/>
        </w:rPr>
        <w:t>제</w:t>
      </w:r>
      <w:r w:rsidRPr="00110167">
        <w:rPr>
          <w:rFonts w:ascii="굴림" w:eastAsia="굴림" w:hAnsi="굴림"/>
        </w:rPr>
        <w:t>1</w:t>
      </w:r>
      <w:r w:rsidRPr="00110167">
        <w:rPr>
          <w:rFonts w:ascii="굴림" w:eastAsia="굴림" w:hAnsi="굴림" w:hint="eastAsia"/>
        </w:rPr>
        <w:t>항에서</w:t>
      </w:r>
      <w:r w:rsidRPr="00110167">
        <w:rPr>
          <w:rFonts w:ascii="굴림" w:eastAsia="굴림" w:hAnsi="굴림"/>
        </w:rPr>
        <w:t xml:space="preserve"> </w:t>
      </w:r>
      <w:r w:rsidRPr="00110167">
        <w:rPr>
          <w:rFonts w:ascii="굴림" w:eastAsia="굴림" w:hAnsi="굴림" w:hint="eastAsia"/>
        </w:rPr>
        <w:t>매수</w:t>
      </w:r>
      <w:r w:rsidRPr="00110167">
        <w:rPr>
          <w:rFonts w:ascii="굴림" w:eastAsia="굴림" w:hAnsi="굴림"/>
        </w:rPr>
        <w:t xml:space="preserve"> </w:t>
      </w:r>
      <w:proofErr w:type="spellStart"/>
      <w:r w:rsidRPr="00110167">
        <w:rPr>
          <w:rFonts w:ascii="굴림" w:eastAsia="굴림" w:hAnsi="굴림" w:hint="eastAsia"/>
        </w:rPr>
        <w:t>청약된</w:t>
      </w:r>
      <w:proofErr w:type="spellEnd"/>
      <w:r w:rsidRPr="00110167">
        <w:rPr>
          <w:rFonts w:ascii="굴림" w:eastAsia="굴림" w:hAnsi="굴림"/>
        </w:rPr>
        <w:t xml:space="preserve"> </w:t>
      </w:r>
      <w:r w:rsidRPr="00110167">
        <w:rPr>
          <w:rFonts w:ascii="굴림" w:eastAsia="굴림" w:hAnsi="굴림" w:hint="eastAsia"/>
        </w:rPr>
        <w:t>주식의</w:t>
      </w:r>
      <w:r w:rsidRPr="00110167">
        <w:rPr>
          <w:rFonts w:ascii="굴림" w:eastAsia="굴림" w:hAnsi="굴림"/>
        </w:rPr>
        <w:t xml:space="preserve"> </w:t>
      </w:r>
      <w:r w:rsidRPr="00110167">
        <w:rPr>
          <w:rFonts w:ascii="굴림" w:eastAsia="굴림" w:hAnsi="굴림" w:hint="eastAsia"/>
        </w:rPr>
        <w:t>가격을</w:t>
      </w:r>
      <w:r w:rsidRPr="00110167">
        <w:rPr>
          <w:rFonts w:ascii="굴림" w:eastAsia="굴림" w:hAnsi="굴림"/>
        </w:rPr>
        <w:t xml:space="preserve"> </w:t>
      </w:r>
      <w:r w:rsidRPr="00110167">
        <w:rPr>
          <w:rFonts w:ascii="굴림" w:eastAsia="굴림" w:hAnsi="굴림" w:hint="eastAsia"/>
        </w:rPr>
        <w:t>하회하지</w:t>
      </w:r>
      <w:r w:rsidRPr="00110167">
        <w:rPr>
          <w:rFonts w:ascii="굴림" w:eastAsia="굴림" w:hAnsi="굴림"/>
        </w:rPr>
        <w:t xml:space="preserve"> </w:t>
      </w:r>
      <w:r w:rsidRPr="00110167">
        <w:rPr>
          <w:rFonts w:ascii="굴림" w:eastAsia="굴림" w:hAnsi="굴림" w:hint="eastAsia"/>
        </w:rPr>
        <w:t>않아야</w:t>
      </w:r>
      <w:r w:rsidRPr="00110167">
        <w:rPr>
          <w:rFonts w:ascii="굴림" w:eastAsia="굴림" w:hAnsi="굴림"/>
        </w:rPr>
        <w:t xml:space="preserve"> </w:t>
      </w:r>
      <w:r w:rsidRPr="00110167">
        <w:rPr>
          <w:rFonts w:ascii="굴림" w:eastAsia="굴림" w:hAnsi="굴림" w:hint="eastAsia"/>
        </w:rPr>
        <w:t>한다</w:t>
      </w:r>
      <w:r w:rsidRPr="00110167">
        <w:rPr>
          <w:rFonts w:ascii="굴림" w:eastAsia="굴림" w:hAnsi="굴림"/>
        </w:rPr>
        <w:t>.</w:t>
      </w:r>
    </w:p>
    <w:p w14:paraId="2B19D037" w14:textId="77777777" w:rsidR="003234F4" w:rsidRDefault="00110167">
      <w:pPr>
        <w:numPr>
          <w:ilvl w:val="1"/>
          <w:numId w:val="40"/>
        </w:numPr>
        <w:tabs>
          <w:tab w:val="num" w:pos="1418"/>
        </w:tabs>
        <w:wordWrap/>
        <w:spacing w:line="340" w:lineRule="atLeast"/>
        <w:ind w:leftChars="425" w:left="1417"/>
        <w:rPr>
          <w:rFonts w:ascii="굴림" w:eastAsia="굴림" w:hAnsi="굴림"/>
        </w:rPr>
      </w:pPr>
      <w:r w:rsidRPr="00110167">
        <w:rPr>
          <w:rFonts w:ascii="굴림" w:eastAsia="굴림" w:hAnsi="굴림" w:hint="eastAsia"/>
        </w:rPr>
        <w:t>매도의</w:t>
      </w:r>
      <w:r w:rsidRPr="00110167">
        <w:rPr>
          <w:rFonts w:ascii="굴림" w:eastAsia="굴림" w:hAnsi="굴림"/>
        </w:rPr>
        <w:t xml:space="preserve"> </w:t>
      </w:r>
      <w:r w:rsidRPr="00110167">
        <w:rPr>
          <w:rFonts w:ascii="굴림" w:eastAsia="굴림" w:hAnsi="굴림" w:hint="eastAsia"/>
        </w:rPr>
        <w:t>기타</w:t>
      </w:r>
      <w:r w:rsidRPr="00110167">
        <w:rPr>
          <w:rFonts w:ascii="굴림" w:eastAsia="굴림" w:hAnsi="굴림"/>
        </w:rPr>
        <w:t xml:space="preserve"> </w:t>
      </w:r>
      <w:r w:rsidRPr="00110167">
        <w:rPr>
          <w:rFonts w:ascii="굴림" w:eastAsia="굴림" w:hAnsi="굴림" w:hint="eastAsia"/>
        </w:rPr>
        <w:t>조건은</w:t>
      </w:r>
      <w:r w:rsidRPr="00110167">
        <w:rPr>
          <w:rFonts w:ascii="굴림" w:eastAsia="굴림" w:hAnsi="굴림"/>
        </w:rPr>
        <w:t xml:space="preserve"> </w:t>
      </w:r>
      <w:r w:rsidRPr="00110167">
        <w:rPr>
          <w:rFonts w:ascii="굴림" w:eastAsia="굴림" w:hAnsi="굴림" w:hint="eastAsia"/>
        </w:rPr>
        <w:t>제</w:t>
      </w:r>
      <w:r w:rsidRPr="00110167">
        <w:rPr>
          <w:rFonts w:ascii="굴림" w:eastAsia="굴림" w:hAnsi="굴림"/>
        </w:rPr>
        <w:t>1</w:t>
      </w:r>
      <w:r w:rsidRPr="00110167">
        <w:rPr>
          <w:rFonts w:ascii="굴림" w:eastAsia="굴림" w:hAnsi="굴림" w:hint="eastAsia"/>
        </w:rPr>
        <w:t>항에</w:t>
      </w:r>
      <w:r w:rsidRPr="00110167">
        <w:rPr>
          <w:rFonts w:ascii="굴림" w:eastAsia="굴림" w:hAnsi="굴림"/>
        </w:rPr>
        <w:t xml:space="preserve"> </w:t>
      </w:r>
      <w:r w:rsidRPr="00110167">
        <w:rPr>
          <w:rFonts w:ascii="굴림" w:eastAsia="굴림" w:hAnsi="굴림" w:hint="eastAsia"/>
        </w:rPr>
        <w:t>의해</w:t>
      </w:r>
      <w:r w:rsidRPr="00110167">
        <w:rPr>
          <w:rFonts w:ascii="굴림" w:eastAsia="굴림" w:hAnsi="굴림"/>
        </w:rPr>
        <w:t xml:space="preserve"> </w:t>
      </w:r>
      <w:r w:rsidRPr="00110167">
        <w:rPr>
          <w:rFonts w:ascii="굴림" w:eastAsia="굴림" w:hAnsi="굴림" w:hint="eastAsia"/>
        </w:rPr>
        <w:t>통지된</w:t>
      </w:r>
      <w:r w:rsidRPr="00110167">
        <w:rPr>
          <w:rFonts w:ascii="굴림" w:eastAsia="굴림" w:hAnsi="굴림"/>
        </w:rPr>
        <w:t xml:space="preserve"> </w:t>
      </w:r>
      <w:r w:rsidRPr="00110167">
        <w:rPr>
          <w:rFonts w:ascii="굴림" w:eastAsia="굴림" w:hAnsi="굴림" w:hint="eastAsia"/>
        </w:rPr>
        <w:t>매각조건보다</w:t>
      </w:r>
      <w:r w:rsidRPr="00110167">
        <w:rPr>
          <w:rFonts w:ascii="굴림" w:eastAsia="굴림" w:hAnsi="굴림"/>
        </w:rPr>
        <w:t xml:space="preserve"> </w:t>
      </w:r>
      <w:r w:rsidRPr="00110167">
        <w:rPr>
          <w:rFonts w:ascii="굴림" w:eastAsia="굴림" w:hAnsi="굴림" w:hint="eastAsia"/>
        </w:rPr>
        <w:t>매수인에게</w:t>
      </w:r>
      <w:r w:rsidRPr="00110167">
        <w:rPr>
          <w:rFonts w:ascii="굴림" w:eastAsia="굴림" w:hAnsi="굴림"/>
        </w:rPr>
        <w:t xml:space="preserve"> </w:t>
      </w:r>
      <w:r w:rsidRPr="00110167">
        <w:rPr>
          <w:rFonts w:ascii="굴림" w:eastAsia="굴림" w:hAnsi="굴림" w:hint="eastAsia"/>
        </w:rPr>
        <w:t>더</w:t>
      </w:r>
      <w:r w:rsidRPr="00110167">
        <w:rPr>
          <w:rFonts w:ascii="굴림" w:eastAsia="굴림" w:hAnsi="굴림"/>
        </w:rPr>
        <w:t xml:space="preserve"> </w:t>
      </w:r>
      <w:r w:rsidRPr="00110167">
        <w:rPr>
          <w:rFonts w:ascii="굴림" w:eastAsia="굴림" w:hAnsi="굴림" w:hint="eastAsia"/>
        </w:rPr>
        <w:t>유리하여서는</w:t>
      </w:r>
      <w:r w:rsidRPr="00110167">
        <w:rPr>
          <w:rFonts w:ascii="굴림" w:eastAsia="굴림" w:hAnsi="굴림"/>
        </w:rPr>
        <w:t xml:space="preserve"> </w:t>
      </w:r>
      <w:r w:rsidRPr="00110167">
        <w:rPr>
          <w:rFonts w:ascii="굴림" w:eastAsia="굴림" w:hAnsi="굴림" w:hint="eastAsia"/>
        </w:rPr>
        <w:t>아니</w:t>
      </w:r>
      <w:r w:rsidRPr="00110167">
        <w:rPr>
          <w:rFonts w:ascii="굴림" w:eastAsia="굴림" w:hAnsi="굴림"/>
        </w:rPr>
        <w:t xml:space="preserve"> </w:t>
      </w:r>
      <w:r w:rsidRPr="00110167">
        <w:rPr>
          <w:rFonts w:ascii="굴림" w:eastAsia="굴림" w:hAnsi="굴림" w:hint="eastAsia"/>
        </w:rPr>
        <w:t>된다</w:t>
      </w:r>
      <w:r w:rsidRPr="00110167">
        <w:rPr>
          <w:rFonts w:ascii="굴림" w:eastAsia="굴림" w:hAnsi="굴림"/>
        </w:rPr>
        <w:t>.</w:t>
      </w:r>
    </w:p>
    <w:p w14:paraId="2B19D038" w14:textId="77777777" w:rsidR="003234F4" w:rsidRDefault="00110167">
      <w:pPr>
        <w:numPr>
          <w:ilvl w:val="1"/>
          <w:numId w:val="40"/>
        </w:numPr>
        <w:tabs>
          <w:tab w:val="clear" w:pos="1367"/>
          <w:tab w:val="num" w:pos="1418"/>
        </w:tabs>
        <w:wordWrap/>
        <w:spacing w:line="340" w:lineRule="atLeast"/>
        <w:ind w:leftChars="425" w:left="1417"/>
        <w:rPr>
          <w:rFonts w:ascii="굴림" w:eastAsia="굴림" w:hAnsi="굴림"/>
        </w:rPr>
      </w:pPr>
      <w:r w:rsidRPr="00110167">
        <w:rPr>
          <w:rFonts w:ascii="굴림" w:eastAsia="굴림" w:hAnsi="굴림" w:hint="eastAsia"/>
        </w:rPr>
        <w:t>해당주식을</w:t>
      </w:r>
      <w:r w:rsidRPr="00110167">
        <w:rPr>
          <w:rFonts w:ascii="굴림" w:eastAsia="굴림" w:hAnsi="굴림"/>
        </w:rPr>
        <w:t xml:space="preserve"> </w:t>
      </w:r>
      <w:r w:rsidRPr="00110167">
        <w:rPr>
          <w:rFonts w:ascii="굴림" w:eastAsia="굴림" w:hAnsi="굴림" w:hint="eastAsia"/>
        </w:rPr>
        <w:t>매수하는</w:t>
      </w:r>
      <w:r w:rsidRPr="00110167">
        <w:rPr>
          <w:rFonts w:ascii="굴림" w:eastAsia="굴림" w:hAnsi="굴림"/>
        </w:rPr>
        <w:t xml:space="preserve"> </w:t>
      </w:r>
      <w:r w:rsidRPr="00110167">
        <w:rPr>
          <w:rFonts w:ascii="굴림" w:eastAsia="굴림" w:hAnsi="굴림" w:hint="eastAsia"/>
        </w:rPr>
        <w:t>매수인은</w:t>
      </w:r>
      <w:r w:rsidRPr="00110167">
        <w:rPr>
          <w:rFonts w:ascii="굴림" w:eastAsia="굴림" w:hAnsi="굴림"/>
        </w:rPr>
        <w:t xml:space="preserve"> </w:t>
      </w:r>
      <w:r w:rsidRPr="00110167">
        <w:rPr>
          <w:rFonts w:ascii="굴림" w:eastAsia="굴림" w:hAnsi="굴림" w:hint="eastAsia"/>
        </w:rPr>
        <w:t>본</w:t>
      </w:r>
      <w:r w:rsidRPr="00110167">
        <w:rPr>
          <w:rFonts w:ascii="굴림" w:eastAsia="굴림" w:hAnsi="굴림"/>
        </w:rPr>
        <w:t xml:space="preserve"> </w:t>
      </w:r>
      <w:r w:rsidRPr="00110167">
        <w:rPr>
          <w:rFonts w:ascii="굴림" w:eastAsia="굴림" w:hAnsi="굴림" w:hint="eastAsia"/>
        </w:rPr>
        <w:t>계약에</w:t>
      </w:r>
      <w:r w:rsidRPr="00110167">
        <w:rPr>
          <w:rFonts w:ascii="굴림" w:eastAsia="굴림" w:hAnsi="굴림"/>
        </w:rPr>
        <w:t xml:space="preserve"> </w:t>
      </w:r>
      <w:r w:rsidRPr="00110167">
        <w:rPr>
          <w:rFonts w:ascii="굴림" w:eastAsia="굴림" w:hAnsi="굴림" w:hint="eastAsia"/>
        </w:rPr>
        <w:t>따른</w:t>
      </w:r>
      <w:r w:rsidRPr="00110167">
        <w:rPr>
          <w:rFonts w:ascii="굴림" w:eastAsia="굴림" w:hAnsi="굴림"/>
        </w:rPr>
        <w:t xml:space="preserve"> </w:t>
      </w:r>
      <w:r w:rsidRPr="00110167">
        <w:rPr>
          <w:rFonts w:ascii="굴림" w:eastAsia="굴림" w:hAnsi="굴림" w:hint="eastAsia"/>
        </w:rPr>
        <w:t>이해관계인의</w:t>
      </w:r>
      <w:r w:rsidRPr="00110167">
        <w:rPr>
          <w:rFonts w:ascii="굴림" w:eastAsia="굴림" w:hAnsi="굴림"/>
        </w:rPr>
        <w:t xml:space="preserve"> </w:t>
      </w:r>
      <w:r w:rsidRPr="00110167">
        <w:rPr>
          <w:rFonts w:ascii="굴림" w:eastAsia="굴림" w:hAnsi="굴림" w:hint="eastAsia"/>
        </w:rPr>
        <w:t>권리의무</w:t>
      </w:r>
      <w:r w:rsidRPr="00110167">
        <w:rPr>
          <w:rFonts w:ascii="굴림" w:eastAsia="굴림" w:hAnsi="굴림"/>
        </w:rPr>
        <w:t xml:space="preserve"> </w:t>
      </w:r>
      <w:r w:rsidRPr="00110167">
        <w:rPr>
          <w:rFonts w:ascii="굴림" w:eastAsia="굴림" w:hAnsi="굴림" w:hint="eastAsia"/>
        </w:rPr>
        <w:t>일체를</w:t>
      </w:r>
      <w:r w:rsidRPr="00110167">
        <w:rPr>
          <w:rFonts w:ascii="굴림" w:eastAsia="굴림" w:hAnsi="굴림"/>
        </w:rPr>
        <w:t xml:space="preserve"> </w:t>
      </w:r>
      <w:r w:rsidRPr="00110167">
        <w:rPr>
          <w:rFonts w:ascii="굴림" w:eastAsia="굴림" w:hAnsi="굴림" w:hint="eastAsia"/>
        </w:rPr>
        <w:t>승계하여야</w:t>
      </w:r>
      <w:r w:rsidRPr="00110167">
        <w:rPr>
          <w:rFonts w:ascii="굴림" w:eastAsia="굴림" w:hAnsi="굴림"/>
        </w:rPr>
        <w:t xml:space="preserve"> </w:t>
      </w:r>
      <w:r w:rsidRPr="00110167">
        <w:rPr>
          <w:rFonts w:ascii="굴림" w:eastAsia="굴림" w:hAnsi="굴림" w:hint="eastAsia"/>
        </w:rPr>
        <w:t>하고</w:t>
      </w:r>
      <w:r w:rsidRPr="00110167">
        <w:rPr>
          <w:rFonts w:ascii="굴림" w:eastAsia="굴림" w:hAnsi="굴림"/>
        </w:rPr>
        <w:t xml:space="preserve">, </w:t>
      </w:r>
      <w:r w:rsidRPr="00110167">
        <w:rPr>
          <w:rFonts w:ascii="굴림" w:eastAsia="굴림" w:hAnsi="굴림" w:hint="eastAsia"/>
        </w:rPr>
        <w:t>이해관계인은</w:t>
      </w:r>
      <w:r w:rsidRPr="00110167">
        <w:rPr>
          <w:rFonts w:ascii="굴림" w:eastAsia="굴림" w:hAnsi="굴림"/>
        </w:rPr>
        <w:t xml:space="preserve"> </w:t>
      </w:r>
      <w:r w:rsidRPr="00110167">
        <w:rPr>
          <w:rFonts w:ascii="굴림" w:eastAsia="굴림" w:hAnsi="굴림" w:hint="eastAsia"/>
        </w:rPr>
        <w:t>이를</w:t>
      </w:r>
      <w:r w:rsidRPr="00110167">
        <w:rPr>
          <w:rFonts w:ascii="굴림" w:eastAsia="굴림" w:hAnsi="굴림"/>
        </w:rPr>
        <w:t xml:space="preserve"> </w:t>
      </w:r>
      <w:r w:rsidRPr="00110167">
        <w:rPr>
          <w:rFonts w:ascii="굴림" w:eastAsia="굴림" w:hAnsi="굴림" w:hint="eastAsia"/>
        </w:rPr>
        <w:t>확인하는</w:t>
      </w:r>
      <w:r w:rsidRPr="00110167">
        <w:rPr>
          <w:rFonts w:ascii="굴림" w:eastAsia="굴림" w:hAnsi="굴림"/>
        </w:rPr>
        <w:t xml:space="preserve"> </w:t>
      </w:r>
      <w:r w:rsidRPr="00110167">
        <w:rPr>
          <w:rFonts w:ascii="굴림" w:eastAsia="굴림" w:hAnsi="굴림" w:hint="eastAsia"/>
        </w:rPr>
        <w:t>서면을</w:t>
      </w:r>
      <w:r w:rsidRPr="00110167">
        <w:rPr>
          <w:rFonts w:ascii="굴림" w:eastAsia="굴림" w:hAnsi="굴림"/>
        </w:rPr>
        <w:t xml:space="preserve"> </w:t>
      </w:r>
      <w:r w:rsidRPr="00110167">
        <w:rPr>
          <w:rFonts w:ascii="굴림" w:eastAsia="굴림" w:hAnsi="굴림" w:hint="eastAsia"/>
        </w:rPr>
        <w:t>당해</w:t>
      </w:r>
      <w:r w:rsidRPr="00110167">
        <w:rPr>
          <w:rFonts w:ascii="굴림" w:eastAsia="굴림" w:hAnsi="굴림"/>
        </w:rPr>
        <w:t xml:space="preserve"> </w:t>
      </w:r>
      <w:r w:rsidRPr="00110167">
        <w:rPr>
          <w:rFonts w:ascii="굴림" w:eastAsia="굴림" w:hAnsi="굴림" w:hint="eastAsia"/>
        </w:rPr>
        <w:t>매수인으로부터</w:t>
      </w:r>
      <w:r w:rsidRPr="00110167">
        <w:rPr>
          <w:rFonts w:ascii="굴림" w:eastAsia="굴림" w:hAnsi="굴림"/>
        </w:rPr>
        <w:t xml:space="preserve"> </w:t>
      </w:r>
      <w:proofErr w:type="spellStart"/>
      <w:r w:rsidRPr="00110167">
        <w:rPr>
          <w:rFonts w:ascii="굴림" w:eastAsia="굴림" w:hAnsi="굴림" w:hint="eastAsia"/>
        </w:rPr>
        <w:t>징구하여</w:t>
      </w:r>
      <w:proofErr w:type="spellEnd"/>
      <w:r w:rsidRPr="00110167">
        <w:rPr>
          <w:rFonts w:ascii="굴림" w:eastAsia="굴림" w:hAnsi="굴림"/>
        </w:rPr>
        <w:t xml:space="preserve"> </w:t>
      </w:r>
      <w:r w:rsidRPr="00110167">
        <w:rPr>
          <w:rFonts w:ascii="굴림" w:eastAsia="굴림" w:hAnsi="굴림" w:hint="eastAsia"/>
        </w:rPr>
        <w:t>투자자에게</w:t>
      </w:r>
      <w:r w:rsidRPr="00110167">
        <w:rPr>
          <w:rFonts w:ascii="굴림" w:eastAsia="굴림" w:hAnsi="굴림"/>
        </w:rPr>
        <w:t xml:space="preserve"> </w:t>
      </w:r>
      <w:r w:rsidRPr="00110167">
        <w:rPr>
          <w:rFonts w:ascii="굴림" w:eastAsia="굴림" w:hAnsi="굴림" w:hint="eastAsia"/>
        </w:rPr>
        <w:t>이를</w:t>
      </w:r>
      <w:r w:rsidRPr="00110167">
        <w:rPr>
          <w:rFonts w:ascii="굴림" w:eastAsia="굴림" w:hAnsi="굴림"/>
        </w:rPr>
        <w:t xml:space="preserve"> </w:t>
      </w:r>
      <w:r w:rsidRPr="00110167">
        <w:rPr>
          <w:rFonts w:ascii="굴림" w:eastAsia="굴림" w:hAnsi="굴림" w:hint="eastAsia"/>
        </w:rPr>
        <w:t>교부하여야</w:t>
      </w:r>
      <w:r w:rsidRPr="00110167">
        <w:rPr>
          <w:rFonts w:ascii="굴림" w:eastAsia="굴림" w:hAnsi="굴림"/>
        </w:rPr>
        <w:t xml:space="preserve"> </w:t>
      </w:r>
      <w:r w:rsidRPr="00110167">
        <w:rPr>
          <w:rFonts w:ascii="굴림" w:eastAsia="굴림" w:hAnsi="굴림" w:hint="eastAsia"/>
        </w:rPr>
        <w:t>한다</w:t>
      </w:r>
      <w:r w:rsidRPr="00110167">
        <w:rPr>
          <w:rFonts w:ascii="굴림" w:eastAsia="굴림" w:hAnsi="굴림"/>
        </w:rPr>
        <w:t>.</w:t>
      </w:r>
    </w:p>
    <w:p w14:paraId="2B19D039" w14:textId="0DCD3F5E" w:rsidR="00110167" w:rsidRPr="00F722DD" w:rsidRDefault="00110167" w:rsidP="00110167">
      <w:pPr>
        <w:numPr>
          <w:ilvl w:val="0"/>
          <w:numId w:val="59"/>
        </w:numPr>
        <w:wordWrap/>
        <w:spacing w:line="340" w:lineRule="atLeast"/>
        <w:ind w:left="284" w:hanging="284"/>
        <w:rPr>
          <w:rFonts w:ascii="굴림" w:eastAsia="굴림" w:hAnsi="굴림"/>
        </w:rPr>
      </w:pPr>
      <w:r w:rsidRPr="00110167">
        <w:rPr>
          <w:rFonts w:ascii="굴림" w:eastAsia="굴림" w:hAnsi="굴림" w:hint="eastAsia"/>
        </w:rPr>
        <w:lastRenderedPageBreak/>
        <w:t>제</w:t>
      </w:r>
      <w:r w:rsidRPr="00110167">
        <w:rPr>
          <w:rFonts w:ascii="굴림" w:eastAsia="굴림" w:hAnsi="굴림"/>
        </w:rPr>
        <w:t>3</w:t>
      </w:r>
      <w:r w:rsidRPr="00110167">
        <w:rPr>
          <w:rFonts w:ascii="굴림" w:eastAsia="굴림" w:hAnsi="굴림" w:hint="eastAsia"/>
        </w:rPr>
        <w:t>항에서</w:t>
      </w:r>
      <w:r w:rsidRPr="00110167">
        <w:rPr>
          <w:rFonts w:ascii="굴림" w:eastAsia="굴림" w:hAnsi="굴림"/>
        </w:rPr>
        <w:t xml:space="preserve"> </w:t>
      </w:r>
      <w:r w:rsidR="0061443A" w:rsidRPr="0061443A">
        <w:rPr>
          <w:rFonts w:ascii="굴림" w:eastAsia="굴림" w:hAnsi="굴림"/>
        </w:rPr>
        <w:t>[30]</w:t>
      </w:r>
      <w:r w:rsidRPr="00110167">
        <w:rPr>
          <w:rFonts w:ascii="굴림" w:eastAsia="굴림" w:hAnsi="굴림" w:hint="eastAsia"/>
        </w:rPr>
        <w:t>일</w:t>
      </w:r>
      <w:r w:rsidRPr="00110167">
        <w:rPr>
          <w:rFonts w:ascii="굴림" w:eastAsia="굴림" w:hAnsi="굴림"/>
        </w:rPr>
        <w:t xml:space="preserve"> </w:t>
      </w:r>
      <w:r w:rsidRPr="00110167">
        <w:rPr>
          <w:rFonts w:ascii="굴림" w:eastAsia="굴림" w:hAnsi="굴림" w:hint="eastAsia"/>
        </w:rPr>
        <w:t>이내에</w:t>
      </w:r>
      <w:r w:rsidRPr="00110167">
        <w:rPr>
          <w:rFonts w:ascii="굴림" w:eastAsia="굴림" w:hAnsi="굴림"/>
        </w:rPr>
        <w:t xml:space="preserve"> </w:t>
      </w:r>
      <w:r w:rsidRPr="00110167">
        <w:rPr>
          <w:rFonts w:ascii="굴림" w:eastAsia="굴림" w:hAnsi="굴림" w:hint="eastAsia"/>
        </w:rPr>
        <w:t>제</w:t>
      </w:r>
      <w:r w:rsidRPr="00110167">
        <w:rPr>
          <w:rFonts w:ascii="굴림" w:eastAsia="굴림" w:hAnsi="굴림"/>
        </w:rPr>
        <w:t>3</w:t>
      </w:r>
      <w:r w:rsidRPr="00110167">
        <w:rPr>
          <w:rFonts w:ascii="굴림" w:eastAsia="굴림" w:hAnsi="굴림" w:hint="eastAsia"/>
        </w:rPr>
        <w:t>자에게</w:t>
      </w:r>
      <w:r w:rsidRPr="00110167">
        <w:rPr>
          <w:rFonts w:ascii="굴림" w:eastAsia="굴림" w:hAnsi="굴림"/>
        </w:rPr>
        <w:t xml:space="preserve"> </w:t>
      </w:r>
      <w:r w:rsidRPr="00110167">
        <w:rPr>
          <w:rFonts w:ascii="굴림" w:eastAsia="굴림" w:hAnsi="굴림" w:hint="eastAsia"/>
        </w:rPr>
        <w:t>주식이</w:t>
      </w:r>
      <w:r w:rsidRPr="00110167">
        <w:rPr>
          <w:rFonts w:ascii="굴림" w:eastAsia="굴림" w:hAnsi="굴림"/>
        </w:rPr>
        <w:t xml:space="preserve"> </w:t>
      </w:r>
      <w:r w:rsidRPr="00110167">
        <w:rPr>
          <w:rFonts w:ascii="굴림" w:eastAsia="굴림" w:hAnsi="굴림" w:hint="eastAsia"/>
        </w:rPr>
        <w:t>위와</w:t>
      </w:r>
      <w:r w:rsidRPr="00110167">
        <w:rPr>
          <w:rFonts w:ascii="굴림" w:eastAsia="굴림" w:hAnsi="굴림"/>
        </w:rPr>
        <w:t xml:space="preserve"> </w:t>
      </w:r>
      <w:r w:rsidRPr="00110167">
        <w:rPr>
          <w:rFonts w:ascii="굴림" w:eastAsia="굴림" w:hAnsi="굴림" w:hint="eastAsia"/>
        </w:rPr>
        <w:t>같이</w:t>
      </w:r>
      <w:r w:rsidRPr="00110167">
        <w:rPr>
          <w:rFonts w:ascii="굴림" w:eastAsia="굴림" w:hAnsi="굴림"/>
        </w:rPr>
        <w:t xml:space="preserve"> </w:t>
      </w:r>
      <w:r w:rsidRPr="00110167">
        <w:rPr>
          <w:rFonts w:ascii="굴림" w:eastAsia="굴림" w:hAnsi="굴림" w:hint="eastAsia"/>
        </w:rPr>
        <w:t>매각되지</w:t>
      </w:r>
      <w:r w:rsidRPr="00110167">
        <w:rPr>
          <w:rFonts w:ascii="굴림" w:eastAsia="굴림" w:hAnsi="굴림"/>
        </w:rPr>
        <w:t xml:space="preserve"> </w:t>
      </w:r>
      <w:r w:rsidRPr="00110167">
        <w:rPr>
          <w:rFonts w:ascii="굴림" w:eastAsia="굴림" w:hAnsi="굴림" w:hint="eastAsia"/>
        </w:rPr>
        <w:t>않을</w:t>
      </w:r>
      <w:r w:rsidRPr="00110167">
        <w:rPr>
          <w:rFonts w:ascii="굴림" w:eastAsia="굴림" w:hAnsi="굴림"/>
        </w:rPr>
        <w:t xml:space="preserve"> </w:t>
      </w:r>
      <w:r w:rsidRPr="00110167">
        <w:rPr>
          <w:rFonts w:ascii="굴림" w:eastAsia="굴림" w:hAnsi="굴림" w:hint="eastAsia"/>
        </w:rPr>
        <w:t>경우</w:t>
      </w:r>
      <w:r w:rsidRPr="00110167">
        <w:rPr>
          <w:rFonts w:ascii="굴림" w:eastAsia="굴림" w:hAnsi="굴림"/>
        </w:rPr>
        <w:t xml:space="preserve">, </w:t>
      </w:r>
      <w:r w:rsidRPr="00110167">
        <w:rPr>
          <w:rFonts w:ascii="굴림" w:eastAsia="굴림" w:hAnsi="굴림" w:hint="eastAsia"/>
        </w:rPr>
        <w:t>이해관계인은</w:t>
      </w:r>
      <w:r w:rsidRPr="00110167">
        <w:rPr>
          <w:rFonts w:ascii="굴림" w:eastAsia="굴림" w:hAnsi="굴림"/>
        </w:rPr>
        <w:t xml:space="preserve"> 제1</w:t>
      </w:r>
      <w:r w:rsidRPr="00110167">
        <w:rPr>
          <w:rFonts w:ascii="굴림" w:eastAsia="굴림" w:hAnsi="굴림" w:hint="eastAsia"/>
        </w:rPr>
        <w:t>항</w:t>
      </w:r>
      <w:r w:rsidRPr="00110167">
        <w:rPr>
          <w:rFonts w:ascii="굴림" w:eastAsia="굴림" w:hAnsi="굴림"/>
        </w:rPr>
        <w:t xml:space="preserve"> </w:t>
      </w:r>
      <w:r w:rsidRPr="00110167">
        <w:rPr>
          <w:rFonts w:ascii="굴림" w:eastAsia="굴림" w:hAnsi="굴림" w:hint="eastAsia"/>
        </w:rPr>
        <w:t>내지</w:t>
      </w:r>
      <w:r w:rsidRPr="00110167">
        <w:rPr>
          <w:rFonts w:ascii="굴림" w:eastAsia="굴림" w:hAnsi="굴림"/>
        </w:rPr>
        <w:t xml:space="preserve"> </w:t>
      </w:r>
      <w:r w:rsidRPr="00110167">
        <w:rPr>
          <w:rFonts w:ascii="굴림" w:eastAsia="굴림" w:hAnsi="굴림" w:hint="eastAsia"/>
        </w:rPr>
        <w:t>제</w:t>
      </w:r>
      <w:r w:rsidRPr="00110167">
        <w:rPr>
          <w:rFonts w:ascii="굴림" w:eastAsia="굴림" w:hAnsi="굴림"/>
        </w:rPr>
        <w:t>3</w:t>
      </w:r>
      <w:r w:rsidRPr="00110167">
        <w:rPr>
          <w:rFonts w:ascii="굴림" w:eastAsia="굴림" w:hAnsi="굴림" w:hint="eastAsia"/>
        </w:rPr>
        <w:t>항에</w:t>
      </w:r>
      <w:r w:rsidRPr="00110167">
        <w:rPr>
          <w:rFonts w:ascii="굴림" w:eastAsia="굴림" w:hAnsi="굴림"/>
        </w:rPr>
        <w:t xml:space="preserve"> </w:t>
      </w:r>
      <w:r w:rsidRPr="00110167">
        <w:rPr>
          <w:rFonts w:ascii="굴림" w:eastAsia="굴림" w:hAnsi="굴림" w:hint="eastAsia"/>
        </w:rPr>
        <w:t>규정된</w:t>
      </w:r>
      <w:r w:rsidRPr="00110167">
        <w:rPr>
          <w:rFonts w:ascii="굴림" w:eastAsia="굴림" w:hAnsi="굴림"/>
        </w:rPr>
        <w:t xml:space="preserve"> </w:t>
      </w:r>
      <w:r w:rsidRPr="00110167">
        <w:rPr>
          <w:rFonts w:ascii="굴림" w:eastAsia="굴림" w:hAnsi="굴림" w:hint="eastAsia"/>
        </w:rPr>
        <w:t>절차를</w:t>
      </w:r>
      <w:r w:rsidRPr="00110167">
        <w:rPr>
          <w:rFonts w:ascii="굴림" w:eastAsia="굴림" w:hAnsi="굴림"/>
        </w:rPr>
        <w:t xml:space="preserve"> </w:t>
      </w:r>
      <w:r w:rsidRPr="00110167">
        <w:rPr>
          <w:rFonts w:ascii="굴림" w:eastAsia="굴림" w:hAnsi="굴림" w:hint="eastAsia"/>
        </w:rPr>
        <w:t>다시</w:t>
      </w:r>
      <w:r w:rsidRPr="00110167">
        <w:rPr>
          <w:rFonts w:ascii="굴림" w:eastAsia="굴림" w:hAnsi="굴림"/>
        </w:rPr>
        <w:t xml:space="preserve"> </w:t>
      </w:r>
      <w:r w:rsidRPr="00110167">
        <w:rPr>
          <w:rFonts w:ascii="굴림" w:eastAsia="굴림" w:hAnsi="굴림" w:hint="eastAsia"/>
        </w:rPr>
        <w:t>이행하여야</w:t>
      </w:r>
      <w:r w:rsidRPr="00110167">
        <w:rPr>
          <w:rFonts w:ascii="굴림" w:eastAsia="굴림" w:hAnsi="굴림"/>
        </w:rPr>
        <w:t xml:space="preserve"> </w:t>
      </w:r>
      <w:r w:rsidRPr="00110167">
        <w:rPr>
          <w:rFonts w:ascii="굴림" w:eastAsia="굴림" w:hAnsi="굴림" w:hint="eastAsia"/>
        </w:rPr>
        <w:t>한다</w:t>
      </w:r>
      <w:r w:rsidRPr="00110167">
        <w:rPr>
          <w:rFonts w:ascii="굴림" w:eastAsia="굴림" w:hAnsi="굴림"/>
        </w:rPr>
        <w:t xml:space="preserve">. </w:t>
      </w:r>
      <w:r w:rsidRPr="00110167">
        <w:rPr>
          <w:rFonts w:ascii="굴림" w:eastAsia="굴림" w:hAnsi="굴림" w:hint="eastAsia"/>
        </w:rPr>
        <w:t>또한</w:t>
      </w:r>
      <w:r w:rsidRPr="00110167">
        <w:rPr>
          <w:rFonts w:ascii="굴림" w:eastAsia="굴림" w:hAnsi="굴림"/>
        </w:rPr>
        <w:t xml:space="preserve">, </w:t>
      </w:r>
      <w:r w:rsidRPr="00110167">
        <w:rPr>
          <w:rFonts w:ascii="굴림" w:eastAsia="굴림" w:hAnsi="굴림" w:hint="eastAsia"/>
        </w:rPr>
        <w:t>이해관계인이</w:t>
      </w:r>
      <w:r w:rsidRPr="00110167">
        <w:rPr>
          <w:rFonts w:ascii="굴림" w:eastAsia="굴림" w:hAnsi="굴림"/>
        </w:rPr>
        <w:t xml:space="preserve"> </w:t>
      </w:r>
      <w:r w:rsidRPr="00110167">
        <w:rPr>
          <w:rFonts w:ascii="굴림" w:eastAsia="굴림" w:hAnsi="굴림" w:hint="eastAsia"/>
        </w:rPr>
        <w:t>제</w:t>
      </w:r>
      <w:r w:rsidRPr="00110167">
        <w:rPr>
          <w:rFonts w:ascii="굴림" w:eastAsia="굴림" w:hAnsi="굴림"/>
        </w:rPr>
        <w:t xml:space="preserve">3항 </w:t>
      </w:r>
      <w:r w:rsidRPr="00110167">
        <w:rPr>
          <w:rFonts w:ascii="굴림" w:eastAsia="굴림" w:hAnsi="굴림" w:hint="eastAsia"/>
        </w:rPr>
        <w:t>각</w:t>
      </w:r>
      <w:r w:rsidRPr="00110167">
        <w:rPr>
          <w:rFonts w:ascii="굴림" w:eastAsia="굴림" w:hAnsi="굴림"/>
        </w:rPr>
        <w:t xml:space="preserve"> </w:t>
      </w:r>
      <w:r w:rsidRPr="00110167">
        <w:rPr>
          <w:rFonts w:ascii="굴림" w:eastAsia="굴림" w:hAnsi="굴림" w:hint="eastAsia"/>
        </w:rPr>
        <w:t>호의</w:t>
      </w:r>
      <w:r w:rsidRPr="00110167">
        <w:rPr>
          <w:rFonts w:ascii="굴림" w:eastAsia="굴림" w:hAnsi="굴림"/>
        </w:rPr>
        <w:t xml:space="preserve"> </w:t>
      </w:r>
      <w:r w:rsidRPr="00110167">
        <w:rPr>
          <w:rFonts w:ascii="굴림" w:eastAsia="굴림" w:hAnsi="굴림" w:hint="eastAsia"/>
        </w:rPr>
        <w:t>조건에</w:t>
      </w:r>
      <w:r w:rsidRPr="00110167">
        <w:rPr>
          <w:rFonts w:ascii="굴림" w:eastAsia="굴림" w:hAnsi="굴림"/>
        </w:rPr>
        <w:t xml:space="preserve"> </w:t>
      </w:r>
      <w:r w:rsidRPr="00110167">
        <w:rPr>
          <w:rFonts w:ascii="굴림" w:eastAsia="굴림" w:hAnsi="굴림" w:hint="eastAsia"/>
        </w:rPr>
        <w:t>위반하여</w:t>
      </w:r>
      <w:r w:rsidRPr="00110167">
        <w:rPr>
          <w:rFonts w:ascii="굴림" w:eastAsia="굴림" w:hAnsi="굴림"/>
        </w:rPr>
        <w:t xml:space="preserve"> </w:t>
      </w:r>
      <w:r w:rsidRPr="00110167">
        <w:rPr>
          <w:rFonts w:ascii="굴림" w:eastAsia="굴림" w:hAnsi="굴림" w:hint="eastAsia"/>
        </w:rPr>
        <w:t>보유</w:t>
      </w:r>
      <w:r w:rsidRPr="00110167">
        <w:rPr>
          <w:rFonts w:ascii="굴림" w:eastAsia="굴림" w:hAnsi="굴림"/>
        </w:rPr>
        <w:t xml:space="preserve"> </w:t>
      </w:r>
      <w:r w:rsidR="00B510A2">
        <w:rPr>
          <w:rFonts w:ascii="굴림" w:eastAsia="굴림" w:hAnsi="굴림" w:hint="eastAsia"/>
        </w:rPr>
        <w:t>주식</w:t>
      </w:r>
      <w:r w:rsidRPr="00110167">
        <w:rPr>
          <w:rFonts w:ascii="굴림" w:eastAsia="굴림" w:hAnsi="굴림" w:hint="eastAsia"/>
        </w:rPr>
        <w:t>을</w:t>
      </w:r>
      <w:r w:rsidRPr="00110167">
        <w:rPr>
          <w:rFonts w:ascii="굴림" w:eastAsia="굴림" w:hAnsi="굴림"/>
        </w:rPr>
        <w:t xml:space="preserve"> </w:t>
      </w:r>
      <w:r w:rsidRPr="00110167">
        <w:rPr>
          <w:rFonts w:ascii="굴림" w:eastAsia="굴림" w:hAnsi="굴림" w:hint="eastAsia"/>
        </w:rPr>
        <w:t>매각한</w:t>
      </w:r>
      <w:r w:rsidRPr="00110167">
        <w:rPr>
          <w:rFonts w:ascii="굴림" w:eastAsia="굴림" w:hAnsi="굴림"/>
        </w:rPr>
        <w:t xml:space="preserve"> </w:t>
      </w:r>
      <w:r w:rsidRPr="00110167">
        <w:rPr>
          <w:rFonts w:ascii="굴림" w:eastAsia="굴림" w:hAnsi="굴림" w:hint="eastAsia"/>
        </w:rPr>
        <w:t>경우</w:t>
      </w:r>
      <w:r w:rsidRPr="00110167">
        <w:rPr>
          <w:rFonts w:ascii="굴림" w:eastAsia="굴림" w:hAnsi="굴림"/>
        </w:rPr>
        <w:t xml:space="preserve"> </w:t>
      </w:r>
      <w:r w:rsidRPr="00110167">
        <w:rPr>
          <w:rFonts w:ascii="굴림" w:eastAsia="굴림" w:hAnsi="굴림" w:hint="eastAsia"/>
        </w:rPr>
        <w:t>그</w:t>
      </w:r>
      <w:r w:rsidRPr="00110167">
        <w:rPr>
          <w:rFonts w:ascii="굴림" w:eastAsia="굴림" w:hAnsi="굴림"/>
        </w:rPr>
        <w:t xml:space="preserve"> </w:t>
      </w:r>
      <w:r w:rsidRPr="00110167">
        <w:rPr>
          <w:rFonts w:ascii="굴림" w:eastAsia="굴림" w:hAnsi="굴림" w:hint="eastAsia"/>
        </w:rPr>
        <w:t>차액</w:t>
      </w:r>
      <w:proofErr w:type="gramStart"/>
      <w:r w:rsidRPr="00110167">
        <w:rPr>
          <w:rFonts w:ascii="굴림" w:eastAsia="굴림" w:hAnsi="굴림"/>
        </w:rPr>
        <w:t>[ (</w:t>
      </w:r>
      <w:proofErr w:type="spellStart"/>
      <w:proofErr w:type="gramEnd"/>
      <w:r w:rsidRPr="00110167">
        <w:rPr>
          <w:rFonts w:ascii="굴림" w:eastAsia="굴림" w:hAnsi="굴림"/>
        </w:rPr>
        <w:t>처분주식수</w:t>
      </w:r>
      <w:proofErr w:type="spellEnd"/>
      <w:r w:rsidRPr="00110167">
        <w:rPr>
          <w:rFonts w:ascii="굴림" w:eastAsia="굴림" w:hAnsi="굴림"/>
        </w:rPr>
        <w:t xml:space="preserve"> X (매각조건 기재 주당 가격 – 실제 </w:t>
      </w:r>
      <w:r w:rsidR="00286261" w:rsidRPr="00F722DD">
        <w:rPr>
          <w:rFonts w:ascii="굴림" w:eastAsia="굴림" w:hAnsi="굴림"/>
        </w:rPr>
        <w:t>처분한</w:t>
      </w:r>
      <w:r w:rsidR="00E32685">
        <w:rPr>
          <w:rFonts w:ascii="굴림" w:eastAsia="굴림" w:hAnsi="굴림"/>
        </w:rPr>
        <w:t xml:space="preserve"> 주당 가격) ]</w:t>
      </w:r>
      <w:r w:rsidR="00E32685">
        <w:rPr>
          <w:rFonts w:ascii="굴림" w:eastAsia="굴림" w:hAnsi="굴림" w:hint="eastAsia"/>
        </w:rPr>
        <w:t>의</w:t>
      </w:r>
      <w:r w:rsidR="00E32685">
        <w:rPr>
          <w:rFonts w:ascii="굴림" w:eastAsia="굴림" w:hAnsi="굴림"/>
        </w:rPr>
        <w:t xml:space="preserve"> [1.5]배에 해당하는 </w:t>
      </w:r>
      <w:proofErr w:type="spellStart"/>
      <w:r w:rsidR="00E32685">
        <w:rPr>
          <w:rFonts w:ascii="굴림" w:eastAsia="굴림" w:hAnsi="굴림" w:hint="eastAsia"/>
        </w:rPr>
        <w:t>금원을</w:t>
      </w:r>
      <w:proofErr w:type="spellEnd"/>
      <w:r w:rsidR="00E32685">
        <w:rPr>
          <w:rFonts w:ascii="굴림" w:eastAsia="굴림" w:hAnsi="굴림"/>
        </w:rPr>
        <w:t xml:space="preserve"> </w:t>
      </w:r>
      <w:r w:rsidR="00E32685">
        <w:rPr>
          <w:rFonts w:ascii="굴림" w:eastAsia="굴림" w:hAnsi="굴림" w:hint="eastAsia"/>
        </w:rPr>
        <w:t>투자자에게</w:t>
      </w:r>
      <w:r w:rsidR="00E32685">
        <w:rPr>
          <w:rFonts w:ascii="굴림" w:eastAsia="굴림" w:hAnsi="굴림"/>
        </w:rPr>
        <w:t xml:space="preserve"> </w:t>
      </w:r>
      <w:r w:rsidR="00E32685">
        <w:rPr>
          <w:rFonts w:ascii="굴림" w:eastAsia="굴림" w:hAnsi="굴림" w:hint="eastAsia"/>
        </w:rPr>
        <w:t>배상하여야</w:t>
      </w:r>
      <w:r w:rsidR="00E32685">
        <w:rPr>
          <w:rFonts w:ascii="굴림" w:eastAsia="굴림" w:hAnsi="굴림"/>
        </w:rPr>
        <w:t xml:space="preserve"> </w:t>
      </w:r>
      <w:r w:rsidR="00E32685">
        <w:rPr>
          <w:rFonts w:ascii="굴림" w:eastAsia="굴림" w:hAnsi="굴림" w:hint="eastAsia"/>
        </w:rPr>
        <w:t>한다</w:t>
      </w:r>
      <w:r w:rsidR="00E32685">
        <w:rPr>
          <w:rFonts w:ascii="굴림" w:eastAsia="굴림" w:hAnsi="굴림"/>
        </w:rPr>
        <w:t>.</w:t>
      </w:r>
    </w:p>
    <w:p w14:paraId="2B19D03A" w14:textId="77777777" w:rsidR="00110167" w:rsidRPr="00110167" w:rsidRDefault="00110167" w:rsidP="00110167">
      <w:pPr>
        <w:wordWrap/>
        <w:spacing w:line="340" w:lineRule="atLeast"/>
        <w:rPr>
          <w:rFonts w:ascii="굴림" w:eastAsia="굴림" w:hAnsi="굴림"/>
          <w:b/>
        </w:rPr>
      </w:pPr>
    </w:p>
    <w:p w14:paraId="2B19D03B" w14:textId="77777777" w:rsidR="00110167" w:rsidRPr="00110167" w:rsidRDefault="00110167" w:rsidP="00110167">
      <w:pPr>
        <w:wordWrap/>
        <w:spacing w:line="340" w:lineRule="atLeast"/>
        <w:rPr>
          <w:rFonts w:ascii="굴림" w:eastAsia="굴림" w:hAnsi="굴림"/>
          <w:b/>
        </w:rPr>
      </w:pPr>
      <w:r w:rsidRPr="00110167">
        <w:rPr>
          <w:rFonts w:ascii="굴림" w:eastAsia="굴림" w:hAnsi="굴림" w:hint="eastAsia"/>
          <w:b/>
        </w:rPr>
        <w:t>제</w:t>
      </w:r>
      <w:r w:rsidR="006B2EDA">
        <w:rPr>
          <w:rFonts w:ascii="굴림" w:eastAsia="굴림" w:hAnsi="굴림" w:hint="eastAsia"/>
          <w:b/>
        </w:rPr>
        <w:t>25</w:t>
      </w:r>
      <w:r w:rsidRPr="00110167">
        <w:rPr>
          <w:rFonts w:ascii="굴림" w:eastAsia="굴림" w:hAnsi="굴림" w:hint="eastAsia"/>
          <w:b/>
        </w:rPr>
        <w:t>조</w:t>
      </w:r>
      <w:r w:rsidRPr="00110167">
        <w:rPr>
          <w:rFonts w:ascii="굴림" w:eastAsia="굴림" w:hAnsi="굴림"/>
          <w:b/>
        </w:rPr>
        <w:tab/>
      </w:r>
      <w:r w:rsidR="00CC60AB">
        <w:rPr>
          <w:rFonts w:ascii="굴림" w:eastAsia="굴림" w:hAnsi="굴림" w:hint="eastAsia"/>
          <w:b/>
        </w:rPr>
        <w:t xml:space="preserve">투자자의 </w:t>
      </w:r>
      <w:r w:rsidRPr="00110167">
        <w:rPr>
          <w:rFonts w:ascii="굴림" w:eastAsia="굴림" w:hAnsi="굴림" w:hint="eastAsia"/>
          <w:b/>
        </w:rPr>
        <w:t>공동매도권</w:t>
      </w:r>
    </w:p>
    <w:p w14:paraId="2B19D03C" w14:textId="77777777" w:rsidR="00110167" w:rsidRPr="00110167" w:rsidRDefault="00110167" w:rsidP="00110167">
      <w:pPr>
        <w:numPr>
          <w:ilvl w:val="0"/>
          <w:numId w:val="60"/>
        </w:numPr>
        <w:tabs>
          <w:tab w:val="clear" w:pos="851"/>
          <w:tab w:val="num" w:pos="284"/>
        </w:tabs>
        <w:wordWrap/>
        <w:spacing w:line="340" w:lineRule="atLeast"/>
        <w:ind w:left="284" w:hanging="284"/>
        <w:rPr>
          <w:rFonts w:ascii="굴림" w:eastAsia="굴림" w:hAnsi="굴림"/>
        </w:rPr>
      </w:pPr>
      <w:r w:rsidRPr="00110167">
        <w:rPr>
          <w:rFonts w:ascii="굴림" w:eastAsia="굴림" w:hAnsi="굴림" w:hint="eastAsia"/>
        </w:rPr>
        <w:t>이해관계인이</w:t>
      </w:r>
      <w:r w:rsidRPr="00110167">
        <w:rPr>
          <w:rFonts w:ascii="굴림" w:eastAsia="굴림" w:hAnsi="굴림"/>
        </w:rPr>
        <w:t xml:space="preserve"> 제</w:t>
      </w:r>
      <w:r w:rsidR="00CC60AB">
        <w:rPr>
          <w:rFonts w:ascii="굴림" w:eastAsia="굴림" w:hAnsi="굴림" w:hint="eastAsia"/>
        </w:rPr>
        <w:t>23</w:t>
      </w:r>
      <w:r w:rsidRPr="00110167">
        <w:rPr>
          <w:rFonts w:ascii="굴림" w:eastAsia="굴림" w:hAnsi="굴림" w:hint="eastAsia"/>
        </w:rPr>
        <w:t>조</w:t>
      </w:r>
      <w:r w:rsidRPr="00110167">
        <w:rPr>
          <w:rFonts w:ascii="굴림" w:eastAsia="굴림" w:hAnsi="굴림"/>
        </w:rPr>
        <w:t xml:space="preserve">(이해관계인의 </w:t>
      </w:r>
      <w:r w:rsidRPr="00110167">
        <w:rPr>
          <w:rFonts w:ascii="굴림" w:eastAsia="굴림" w:hAnsi="굴림" w:hint="eastAsia"/>
        </w:rPr>
        <w:t>주식처분</w:t>
      </w:r>
      <w:r w:rsidRPr="00110167">
        <w:rPr>
          <w:rFonts w:ascii="굴림" w:eastAsia="굴림" w:hAnsi="굴림"/>
        </w:rPr>
        <w:t>) 및 제</w:t>
      </w:r>
      <w:r w:rsidR="00CC60AB">
        <w:rPr>
          <w:rFonts w:ascii="굴림" w:eastAsia="굴림" w:hAnsi="굴림" w:hint="eastAsia"/>
        </w:rPr>
        <w:t>24</w:t>
      </w:r>
      <w:r w:rsidRPr="00110167">
        <w:rPr>
          <w:rFonts w:ascii="굴림" w:eastAsia="굴림" w:hAnsi="굴림" w:hint="eastAsia"/>
        </w:rPr>
        <w:t>조</w:t>
      </w:r>
      <w:r w:rsidRPr="00110167">
        <w:rPr>
          <w:rFonts w:ascii="굴림" w:eastAsia="굴림" w:hAnsi="굴림"/>
        </w:rPr>
        <w:t xml:space="preserve">(투자자의 </w:t>
      </w:r>
      <w:r w:rsidRPr="00110167">
        <w:rPr>
          <w:rFonts w:ascii="굴림" w:eastAsia="굴림" w:hAnsi="굴림" w:hint="eastAsia"/>
        </w:rPr>
        <w:t>우선매수권</w:t>
      </w:r>
      <w:r w:rsidRPr="00110167">
        <w:rPr>
          <w:rFonts w:ascii="굴림" w:eastAsia="굴림" w:hAnsi="굴림"/>
        </w:rPr>
        <w:t>)</w:t>
      </w:r>
      <w:r w:rsidRPr="00110167">
        <w:rPr>
          <w:rFonts w:ascii="굴림" w:eastAsia="굴림" w:hAnsi="굴림" w:hint="eastAsia"/>
        </w:rPr>
        <w:t>에</w:t>
      </w:r>
      <w:r w:rsidRPr="00110167">
        <w:rPr>
          <w:rFonts w:ascii="굴림" w:eastAsia="굴림" w:hAnsi="굴림"/>
        </w:rPr>
        <w:t xml:space="preserve"> 따라 주식을 처분하고자 하는 경우, 투자자는 우선매수권을 행사하는 대신 </w:t>
      </w:r>
      <w:r w:rsidRPr="00110167">
        <w:rPr>
          <w:rFonts w:ascii="굴림" w:eastAsia="굴림" w:hAnsi="굴림" w:hint="eastAsia"/>
        </w:rPr>
        <w:t>이해관계인과</w:t>
      </w:r>
      <w:r w:rsidRPr="00110167">
        <w:rPr>
          <w:rFonts w:ascii="굴림" w:eastAsia="굴림" w:hAnsi="굴림"/>
        </w:rPr>
        <w:t xml:space="preserve"> 동일한 조건으로</w:t>
      </w:r>
      <w:r w:rsidR="00B973D3">
        <w:rPr>
          <w:rFonts w:ascii="굴림" w:eastAsia="굴림" w:hAnsi="굴림" w:hint="eastAsia"/>
        </w:rPr>
        <w:t>(단, 전환사채가 공동매도권의 대상이 되는 경우에는 해당 전환사채가 전환된 경우의 주식수를 기준으로 가격을 산정함)</w:t>
      </w:r>
      <w:r w:rsidR="00B973D3" w:rsidRPr="00373EB4">
        <w:rPr>
          <w:rFonts w:ascii="굴림" w:eastAsia="굴림" w:hAnsi="굴림" w:hint="eastAsia"/>
        </w:rPr>
        <w:t xml:space="preserve"> </w:t>
      </w:r>
      <w:r w:rsidR="00B973D3">
        <w:rPr>
          <w:rFonts w:ascii="굴림" w:eastAsia="굴림" w:hAnsi="굴림" w:hint="eastAsia"/>
        </w:rPr>
        <w:t xml:space="preserve">투자자가 보유하고 있는 지분의 공동 </w:t>
      </w:r>
      <w:r w:rsidRPr="00110167">
        <w:rPr>
          <w:rFonts w:ascii="굴림" w:eastAsia="굴림" w:hAnsi="굴림"/>
        </w:rPr>
        <w:t>처분</w:t>
      </w:r>
      <w:r w:rsidR="00B973D3">
        <w:rPr>
          <w:rFonts w:ascii="굴림" w:eastAsia="굴림" w:hAnsi="굴림" w:hint="eastAsia"/>
        </w:rPr>
        <w:t xml:space="preserve">을 요구할 수 있는 권리를 가진다. </w:t>
      </w:r>
      <w:r w:rsidRPr="00110167">
        <w:rPr>
          <w:rFonts w:ascii="굴림" w:eastAsia="굴림" w:hAnsi="굴림"/>
        </w:rPr>
        <w:t>투자자가 본 조에 의한 공동매도권을 행사하고자 하는 경우, 투자자는 제</w:t>
      </w:r>
      <w:r w:rsidR="00CC60AB">
        <w:rPr>
          <w:rFonts w:ascii="굴림" w:eastAsia="굴림" w:hAnsi="굴림" w:hint="eastAsia"/>
        </w:rPr>
        <w:t>24</w:t>
      </w:r>
      <w:r w:rsidRPr="00110167">
        <w:rPr>
          <w:rFonts w:ascii="굴림" w:eastAsia="굴림" w:hAnsi="굴림" w:hint="eastAsia"/>
        </w:rPr>
        <w:t>조</w:t>
      </w:r>
      <w:r w:rsidRPr="00110167">
        <w:rPr>
          <w:rFonts w:ascii="굴림" w:eastAsia="굴림" w:hAnsi="굴림"/>
        </w:rPr>
        <w:t xml:space="preserve"> 제1항</w:t>
      </w:r>
      <w:r w:rsidRPr="00110167">
        <w:rPr>
          <w:rFonts w:ascii="굴림" w:eastAsia="굴림" w:hAnsi="굴림" w:hint="eastAsia"/>
        </w:rPr>
        <w:t>의</w:t>
      </w:r>
      <w:r w:rsidRPr="00110167">
        <w:rPr>
          <w:rFonts w:ascii="굴림" w:eastAsia="굴림" w:hAnsi="굴림"/>
        </w:rPr>
        <w:t xml:space="preserve"> 서면 통지를 받은 날로부터 [30]</w:t>
      </w:r>
      <w:r w:rsidRPr="00110167">
        <w:rPr>
          <w:rFonts w:ascii="굴림" w:eastAsia="굴림" w:hAnsi="굴림" w:hint="eastAsia"/>
        </w:rPr>
        <w:t>일</w:t>
      </w:r>
      <w:r w:rsidRPr="00110167">
        <w:rPr>
          <w:rFonts w:ascii="굴림" w:eastAsia="굴림" w:hAnsi="굴림"/>
        </w:rPr>
        <w:t xml:space="preserve"> 이내에 </w:t>
      </w:r>
      <w:r w:rsidRPr="00110167">
        <w:rPr>
          <w:rFonts w:ascii="굴림" w:eastAsia="굴림" w:hAnsi="굴림" w:hint="eastAsia"/>
        </w:rPr>
        <w:t>이해관계인에게</w:t>
      </w:r>
      <w:r w:rsidRPr="00110167">
        <w:rPr>
          <w:rFonts w:ascii="굴림" w:eastAsia="굴림" w:hAnsi="굴림"/>
        </w:rPr>
        <w:t xml:space="preserve"> 공동매도권 행사 여부, 공동매도권을 행사하기로 선택한 경우 공동 매도하고자 하는 </w:t>
      </w:r>
      <w:r w:rsidR="00B973D3">
        <w:rPr>
          <w:rFonts w:ascii="굴림" w:eastAsia="굴림" w:hAnsi="굴림" w:hint="eastAsia"/>
        </w:rPr>
        <w:t>지분</w:t>
      </w:r>
      <w:r w:rsidRPr="00110167">
        <w:rPr>
          <w:rFonts w:ascii="굴림" w:eastAsia="굴림" w:hAnsi="굴림"/>
        </w:rPr>
        <w:t xml:space="preserve">의 종류와 수량을 서면으로 통지해야 한다. </w:t>
      </w:r>
      <w:r w:rsidRPr="00110167">
        <w:rPr>
          <w:rFonts w:ascii="굴림" w:eastAsia="굴림" w:hAnsi="굴림" w:hint="eastAsia"/>
        </w:rPr>
        <w:t>이해관계인은</w:t>
      </w:r>
      <w:r w:rsidRPr="00110167">
        <w:rPr>
          <w:rFonts w:ascii="굴림" w:eastAsia="굴림" w:hAnsi="굴림"/>
        </w:rPr>
        <w:t xml:space="preserve"> 투자자가 </w:t>
      </w:r>
      <w:r w:rsidR="00B973D3">
        <w:rPr>
          <w:rFonts w:ascii="굴림" w:eastAsia="굴림" w:hAnsi="굴림" w:hint="eastAsia"/>
        </w:rPr>
        <w:t>지분</w:t>
      </w:r>
      <w:r w:rsidRPr="00110167">
        <w:rPr>
          <w:rFonts w:ascii="굴림" w:eastAsia="굴림" w:hAnsi="굴림"/>
        </w:rPr>
        <w:t>의 공동 매도를 요청하는 경우 공동매도의 실행을 위해 필요한 조치를 다하여야 한다.</w:t>
      </w:r>
    </w:p>
    <w:p w14:paraId="2B19D03D" w14:textId="77777777" w:rsidR="00110167" w:rsidRPr="00110167" w:rsidRDefault="00110167" w:rsidP="00110167">
      <w:pPr>
        <w:numPr>
          <w:ilvl w:val="0"/>
          <w:numId w:val="60"/>
        </w:numPr>
        <w:wordWrap/>
        <w:spacing w:line="340" w:lineRule="atLeast"/>
        <w:ind w:left="284" w:hanging="284"/>
        <w:rPr>
          <w:rFonts w:ascii="굴림" w:eastAsia="굴림" w:hAnsi="굴림"/>
        </w:rPr>
      </w:pPr>
      <w:r w:rsidRPr="00110167">
        <w:rPr>
          <w:rFonts w:ascii="굴림" w:eastAsia="굴림" w:hAnsi="굴림" w:hint="eastAsia"/>
        </w:rPr>
        <w:t>투자자가</w:t>
      </w:r>
      <w:r w:rsidRPr="00110167">
        <w:rPr>
          <w:rFonts w:ascii="굴림" w:eastAsia="굴림" w:hAnsi="굴림"/>
        </w:rPr>
        <w:t xml:space="preserve"> </w:t>
      </w:r>
      <w:r w:rsidR="00B973D3">
        <w:rPr>
          <w:rFonts w:ascii="굴림" w:eastAsia="굴림" w:hAnsi="굴림" w:hint="eastAsia"/>
        </w:rPr>
        <w:t xml:space="preserve">본 조에 따른 </w:t>
      </w:r>
      <w:r w:rsidRPr="00110167">
        <w:rPr>
          <w:rFonts w:ascii="굴림" w:eastAsia="굴림" w:hAnsi="굴림"/>
        </w:rPr>
        <w:t xml:space="preserve">공동매도권을 행사하는 경우, </w:t>
      </w:r>
      <w:r w:rsidR="008822BD">
        <w:rPr>
          <w:rFonts w:ascii="굴림" w:eastAsia="굴림" w:hAnsi="굴림" w:hint="eastAsia"/>
        </w:rPr>
        <w:t>지분</w:t>
      </w:r>
      <w:r w:rsidRPr="00110167">
        <w:rPr>
          <w:rFonts w:ascii="굴림" w:eastAsia="굴림" w:hAnsi="굴림"/>
        </w:rPr>
        <w:t xml:space="preserve">양수예정자가 </w:t>
      </w:r>
      <w:r w:rsidRPr="00110167">
        <w:rPr>
          <w:rFonts w:ascii="굴림" w:eastAsia="굴림" w:hAnsi="굴림" w:hint="eastAsia"/>
        </w:rPr>
        <w:t>이해관계인</w:t>
      </w:r>
      <w:r w:rsidRPr="00110167">
        <w:rPr>
          <w:rFonts w:ascii="굴림" w:eastAsia="굴림" w:hAnsi="굴림"/>
        </w:rPr>
        <w:t xml:space="preserve"> 및 투자자로부터 </w:t>
      </w:r>
      <w:r w:rsidRPr="00110167">
        <w:rPr>
          <w:rFonts w:ascii="굴림" w:eastAsia="굴림" w:hAnsi="굴림" w:hint="eastAsia"/>
        </w:rPr>
        <w:t>이해관계인과</w:t>
      </w:r>
      <w:r w:rsidRPr="00110167">
        <w:rPr>
          <w:rFonts w:ascii="굴림" w:eastAsia="굴림" w:hAnsi="굴림"/>
        </w:rPr>
        <w:t xml:space="preserve"> 투자자의 지분 비율에 따라 </w:t>
      </w:r>
      <w:r w:rsidR="008822BD">
        <w:rPr>
          <w:rFonts w:ascii="굴림" w:eastAsia="굴림" w:hAnsi="굴림" w:hint="eastAsia"/>
        </w:rPr>
        <w:t>지분</w:t>
      </w:r>
      <w:r w:rsidRPr="00110167">
        <w:rPr>
          <w:rFonts w:ascii="굴림" w:eastAsia="굴림" w:hAnsi="굴림"/>
        </w:rPr>
        <w:t xml:space="preserve">을 양수하지 않는 한, </w:t>
      </w:r>
      <w:r w:rsidRPr="00110167">
        <w:rPr>
          <w:rFonts w:ascii="굴림" w:eastAsia="굴림" w:hAnsi="굴림" w:hint="eastAsia"/>
        </w:rPr>
        <w:t>이해관계인은</w:t>
      </w:r>
      <w:r w:rsidRPr="00110167">
        <w:rPr>
          <w:rFonts w:ascii="굴림" w:eastAsia="굴림" w:hAnsi="굴림"/>
        </w:rPr>
        <w:t xml:space="preserve"> 보유 주식을 처분할 수 없다.</w:t>
      </w:r>
    </w:p>
    <w:p w14:paraId="2B19D03E" w14:textId="77777777" w:rsidR="00110167" w:rsidRPr="00110167" w:rsidRDefault="00110167" w:rsidP="00110167">
      <w:pPr>
        <w:numPr>
          <w:ilvl w:val="0"/>
          <w:numId w:val="60"/>
        </w:numPr>
        <w:wordWrap/>
        <w:spacing w:line="340" w:lineRule="atLeast"/>
        <w:ind w:left="284" w:hanging="284"/>
        <w:rPr>
          <w:rFonts w:ascii="굴림" w:eastAsia="굴림" w:hAnsi="굴림"/>
        </w:rPr>
      </w:pPr>
      <w:r w:rsidRPr="00110167">
        <w:rPr>
          <w:rFonts w:ascii="굴림" w:eastAsia="굴림" w:hAnsi="굴림" w:hint="eastAsia"/>
        </w:rPr>
        <w:t>제</w:t>
      </w:r>
      <w:r w:rsidR="00CC60AB">
        <w:rPr>
          <w:rFonts w:ascii="굴림" w:eastAsia="굴림" w:hAnsi="굴림" w:hint="eastAsia"/>
        </w:rPr>
        <w:t>24</w:t>
      </w:r>
      <w:r w:rsidRPr="00110167">
        <w:rPr>
          <w:rFonts w:ascii="굴림" w:eastAsia="굴림" w:hAnsi="굴림" w:hint="eastAsia"/>
        </w:rPr>
        <w:t>조</w:t>
      </w:r>
      <w:r w:rsidRPr="00110167">
        <w:rPr>
          <w:rFonts w:ascii="굴림" w:eastAsia="굴림" w:hAnsi="굴림"/>
        </w:rPr>
        <w:t xml:space="preserve"> </w:t>
      </w:r>
      <w:r w:rsidRPr="00110167">
        <w:rPr>
          <w:rFonts w:ascii="굴림" w:eastAsia="굴림" w:hAnsi="굴림" w:hint="eastAsia"/>
        </w:rPr>
        <w:t>제</w:t>
      </w:r>
      <w:r w:rsidRPr="00110167">
        <w:rPr>
          <w:rFonts w:ascii="굴림" w:eastAsia="굴림" w:hAnsi="굴림"/>
        </w:rPr>
        <w:t xml:space="preserve">3항(투자자의 </w:t>
      </w:r>
      <w:r w:rsidRPr="00110167">
        <w:rPr>
          <w:rFonts w:ascii="굴림" w:eastAsia="굴림" w:hAnsi="굴림" w:hint="eastAsia"/>
        </w:rPr>
        <w:t>우선매수권</w:t>
      </w:r>
      <w:r w:rsidRPr="00110167">
        <w:rPr>
          <w:rFonts w:ascii="굴림" w:eastAsia="굴림" w:hAnsi="굴림"/>
        </w:rPr>
        <w:t xml:space="preserve">)은 </w:t>
      </w:r>
      <w:proofErr w:type="spellStart"/>
      <w:r w:rsidRPr="00110167">
        <w:rPr>
          <w:rFonts w:ascii="굴림" w:eastAsia="굴림" w:hAnsi="굴림" w:hint="eastAsia"/>
        </w:rPr>
        <w:t>본조의</w:t>
      </w:r>
      <w:proofErr w:type="spellEnd"/>
      <w:r w:rsidRPr="00110167">
        <w:rPr>
          <w:rFonts w:ascii="굴림" w:eastAsia="굴림" w:hAnsi="굴림"/>
        </w:rPr>
        <w:t xml:space="preserve"> </w:t>
      </w:r>
      <w:r w:rsidRPr="00110167">
        <w:rPr>
          <w:rFonts w:ascii="굴림" w:eastAsia="굴림" w:hAnsi="굴림" w:hint="eastAsia"/>
        </w:rPr>
        <w:t>경우에도</w:t>
      </w:r>
      <w:r w:rsidRPr="00110167">
        <w:rPr>
          <w:rFonts w:ascii="굴림" w:eastAsia="굴림" w:hAnsi="굴림"/>
        </w:rPr>
        <w:t xml:space="preserve"> </w:t>
      </w:r>
      <w:r w:rsidRPr="00110167">
        <w:rPr>
          <w:rFonts w:ascii="굴림" w:eastAsia="굴림" w:hAnsi="굴림" w:hint="eastAsia"/>
        </w:rPr>
        <w:t>적용한다</w:t>
      </w:r>
      <w:r w:rsidRPr="00110167">
        <w:rPr>
          <w:rFonts w:ascii="굴림" w:eastAsia="굴림" w:hAnsi="굴림"/>
        </w:rPr>
        <w:t xml:space="preserve">. </w:t>
      </w:r>
      <w:r w:rsidRPr="00110167">
        <w:rPr>
          <w:rFonts w:ascii="굴림" w:eastAsia="굴림" w:hAnsi="굴림" w:hint="eastAsia"/>
        </w:rPr>
        <w:t>단</w:t>
      </w:r>
      <w:r w:rsidRPr="00110167">
        <w:rPr>
          <w:rFonts w:ascii="굴림" w:eastAsia="굴림" w:hAnsi="굴림"/>
        </w:rPr>
        <w:t xml:space="preserve">, </w:t>
      </w:r>
      <w:r w:rsidRPr="00110167">
        <w:rPr>
          <w:rFonts w:ascii="굴림" w:eastAsia="굴림" w:hAnsi="굴림" w:hint="eastAsia"/>
        </w:rPr>
        <w:t>제</w:t>
      </w:r>
      <w:r w:rsidR="00CC60AB">
        <w:rPr>
          <w:rFonts w:ascii="굴림" w:eastAsia="굴림" w:hAnsi="굴림" w:hint="eastAsia"/>
        </w:rPr>
        <w:t>24</w:t>
      </w:r>
      <w:r w:rsidRPr="00110167">
        <w:rPr>
          <w:rFonts w:ascii="굴림" w:eastAsia="굴림" w:hAnsi="굴림" w:hint="eastAsia"/>
        </w:rPr>
        <w:t>조</w:t>
      </w:r>
      <w:r w:rsidRPr="00110167">
        <w:rPr>
          <w:rFonts w:ascii="굴림" w:eastAsia="굴림" w:hAnsi="굴림"/>
        </w:rPr>
        <w:t xml:space="preserve"> 제3항 </w:t>
      </w:r>
      <w:r w:rsidR="00CC60AB">
        <w:rPr>
          <w:rFonts w:ascii="굴림" w:eastAsia="굴림" w:hAnsi="굴림" w:hint="eastAsia"/>
        </w:rPr>
        <w:t>제</w:t>
      </w:r>
      <w:r w:rsidRPr="00110167">
        <w:rPr>
          <w:rFonts w:ascii="굴림" w:eastAsia="굴림" w:hAnsi="굴림"/>
        </w:rPr>
        <w:t xml:space="preserve">4호는 투자자가 본 조에 따른 공동매도권을 행사한 후에도 </w:t>
      </w:r>
      <w:r w:rsidRPr="00110167">
        <w:rPr>
          <w:rFonts w:ascii="굴림" w:eastAsia="굴림" w:hAnsi="굴림" w:hint="eastAsia"/>
        </w:rPr>
        <w:t>회사</w:t>
      </w:r>
      <w:r w:rsidRPr="00110167">
        <w:rPr>
          <w:rFonts w:ascii="굴림" w:eastAsia="굴림" w:hAnsi="굴림"/>
        </w:rPr>
        <w:t xml:space="preserve"> 발행 주식을 보유하고 있는 경우에 한하여 적용된다.</w:t>
      </w:r>
    </w:p>
    <w:p w14:paraId="2B19D03F" w14:textId="77777777" w:rsidR="00110167" w:rsidRDefault="00110167" w:rsidP="00110167">
      <w:pPr>
        <w:wordWrap/>
        <w:spacing w:line="340" w:lineRule="atLeast"/>
        <w:rPr>
          <w:rFonts w:ascii="굴림" w:eastAsia="굴림" w:hAnsi="굴림"/>
        </w:rPr>
      </w:pPr>
    </w:p>
    <w:p w14:paraId="2B19D040" w14:textId="77777777" w:rsidR="00874B2B" w:rsidRPr="00C919D7" w:rsidRDefault="0061443A" w:rsidP="00874B2B">
      <w:pPr>
        <w:wordWrap/>
        <w:spacing w:line="340" w:lineRule="atLeast"/>
        <w:rPr>
          <w:rFonts w:ascii="굴림" w:eastAsia="굴림" w:hAnsi="굴림"/>
          <w:b/>
        </w:rPr>
      </w:pPr>
      <w:r w:rsidRPr="0061443A">
        <w:rPr>
          <w:rFonts w:ascii="굴림" w:eastAsia="굴림" w:hAnsi="굴림" w:hint="eastAsia"/>
          <w:b/>
        </w:rPr>
        <w:t>제</w:t>
      </w:r>
      <w:r w:rsidR="006B2EDA">
        <w:rPr>
          <w:rFonts w:ascii="굴림" w:eastAsia="굴림" w:hAnsi="굴림" w:hint="eastAsia"/>
          <w:b/>
        </w:rPr>
        <w:t>26</w:t>
      </w:r>
      <w:r w:rsidRPr="0061443A">
        <w:rPr>
          <w:rFonts w:ascii="굴림" w:eastAsia="굴림" w:hAnsi="굴림"/>
          <w:b/>
        </w:rPr>
        <w:t>조</w:t>
      </w:r>
      <w:r w:rsidRPr="0061443A">
        <w:rPr>
          <w:rFonts w:ascii="굴림" w:eastAsia="굴림" w:hAnsi="굴림"/>
          <w:b/>
        </w:rPr>
        <w:tab/>
      </w:r>
      <w:r w:rsidRPr="0061443A">
        <w:rPr>
          <w:rFonts w:ascii="굴림" w:eastAsia="굴림" w:hAnsi="굴림" w:hint="eastAsia"/>
          <w:b/>
        </w:rPr>
        <w:t>자산의</w:t>
      </w:r>
      <w:r w:rsidRPr="0061443A">
        <w:rPr>
          <w:rFonts w:ascii="굴림" w:eastAsia="굴림" w:hAnsi="굴림"/>
          <w:b/>
        </w:rPr>
        <w:t xml:space="preserve"> 우선매수권 </w:t>
      </w:r>
    </w:p>
    <w:p w14:paraId="2B19D041" w14:textId="77777777" w:rsidR="007B6B17" w:rsidRPr="00C919D7" w:rsidRDefault="0061443A" w:rsidP="007B6B17">
      <w:pPr>
        <w:pStyle w:val="ad"/>
        <w:numPr>
          <w:ilvl w:val="0"/>
          <w:numId w:val="68"/>
        </w:numPr>
        <w:wordWrap/>
        <w:spacing w:line="340" w:lineRule="atLeast"/>
        <w:ind w:leftChars="0" w:left="284" w:hangingChars="142" w:hanging="284"/>
        <w:rPr>
          <w:rFonts w:ascii="굴림" w:eastAsia="굴림" w:hAnsi="굴림"/>
        </w:rPr>
      </w:pPr>
      <w:r w:rsidRPr="0061443A">
        <w:rPr>
          <w:rFonts w:ascii="굴림" w:eastAsia="굴림" w:hAnsi="굴림" w:hint="eastAsia"/>
        </w:rPr>
        <w:t>회사가</w:t>
      </w:r>
      <w:r w:rsidRPr="0061443A">
        <w:rPr>
          <w:rFonts w:ascii="굴림" w:eastAsia="굴림" w:hAnsi="굴림"/>
        </w:rPr>
        <w:t xml:space="preserve"> </w:t>
      </w:r>
      <w:r w:rsidRPr="0061443A">
        <w:rPr>
          <w:rFonts w:ascii="굴림" w:eastAsia="굴림" w:hAnsi="굴림" w:hint="eastAsia"/>
        </w:rPr>
        <w:t>주요자산의</w:t>
      </w:r>
      <w:r w:rsidRPr="0061443A">
        <w:rPr>
          <w:rFonts w:ascii="굴림" w:eastAsia="굴림" w:hAnsi="굴림"/>
        </w:rPr>
        <w:t xml:space="preserve"> </w:t>
      </w:r>
      <w:r w:rsidRPr="0061443A">
        <w:rPr>
          <w:rFonts w:ascii="굴림" w:eastAsia="굴림" w:hAnsi="굴림" w:hint="eastAsia"/>
        </w:rPr>
        <w:t>전부</w:t>
      </w:r>
      <w:r w:rsidRPr="0061443A">
        <w:rPr>
          <w:rFonts w:ascii="굴림" w:eastAsia="굴림" w:hAnsi="굴림"/>
        </w:rPr>
        <w:t xml:space="preserve"> </w:t>
      </w:r>
      <w:r w:rsidRPr="0061443A">
        <w:rPr>
          <w:rFonts w:ascii="굴림" w:eastAsia="굴림" w:hAnsi="굴림" w:hint="eastAsia"/>
        </w:rPr>
        <w:t>또는</w:t>
      </w:r>
      <w:r w:rsidRPr="0061443A">
        <w:rPr>
          <w:rFonts w:ascii="굴림" w:eastAsia="굴림" w:hAnsi="굴림"/>
        </w:rPr>
        <w:t xml:space="preserve"> </w:t>
      </w:r>
      <w:r w:rsidRPr="0061443A">
        <w:rPr>
          <w:rFonts w:ascii="굴림" w:eastAsia="굴림" w:hAnsi="굴림" w:hint="eastAsia"/>
        </w:rPr>
        <w:t>자산총액의</w:t>
      </w:r>
      <w:r w:rsidRPr="0061443A">
        <w:rPr>
          <w:rFonts w:ascii="굴림" w:eastAsia="굴림" w:hAnsi="굴림"/>
        </w:rPr>
        <w:t xml:space="preserve"> [20]% </w:t>
      </w:r>
      <w:r w:rsidRPr="0061443A">
        <w:rPr>
          <w:rFonts w:ascii="굴림" w:eastAsia="굴림" w:hAnsi="굴림" w:hint="eastAsia"/>
        </w:rPr>
        <w:t>이상에</w:t>
      </w:r>
      <w:r w:rsidRPr="0061443A">
        <w:rPr>
          <w:rFonts w:ascii="굴림" w:eastAsia="굴림" w:hAnsi="굴림"/>
        </w:rPr>
        <w:t xml:space="preserve"> </w:t>
      </w:r>
      <w:r w:rsidRPr="0061443A">
        <w:rPr>
          <w:rFonts w:ascii="굴림" w:eastAsia="굴림" w:hAnsi="굴림" w:hint="eastAsia"/>
        </w:rPr>
        <w:t>해당하는</w:t>
      </w:r>
      <w:r w:rsidRPr="0061443A">
        <w:rPr>
          <w:rFonts w:ascii="굴림" w:eastAsia="굴림" w:hAnsi="굴림"/>
        </w:rPr>
        <w:t xml:space="preserve"> </w:t>
      </w:r>
      <w:r w:rsidRPr="0061443A">
        <w:rPr>
          <w:rFonts w:ascii="굴림" w:eastAsia="굴림" w:hAnsi="굴림" w:hint="eastAsia"/>
        </w:rPr>
        <w:t>자산을</w:t>
      </w:r>
      <w:r w:rsidRPr="0061443A">
        <w:rPr>
          <w:rFonts w:ascii="굴림" w:eastAsia="굴림" w:hAnsi="굴림"/>
        </w:rPr>
        <w:t xml:space="preserve"> </w:t>
      </w:r>
      <w:r w:rsidRPr="0061443A">
        <w:rPr>
          <w:rFonts w:ascii="굴림" w:eastAsia="굴림" w:hAnsi="굴림" w:hint="eastAsia"/>
        </w:rPr>
        <w:t>매각</w:t>
      </w:r>
      <w:r w:rsidRPr="0061443A">
        <w:rPr>
          <w:rFonts w:ascii="굴림" w:eastAsia="굴림" w:hAnsi="굴림"/>
        </w:rPr>
        <w:t xml:space="preserve"> </w:t>
      </w:r>
      <w:r w:rsidRPr="0061443A">
        <w:rPr>
          <w:rFonts w:ascii="굴림" w:eastAsia="굴림" w:hAnsi="굴림" w:hint="eastAsia"/>
        </w:rPr>
        <w:t>또는</w:t>
      </w:r>
      <w:r w:rsidRPr="0061443A">
        <w:rPr>
          <w:rFonts w:ascii="굴림" w:eastAsia="굴림" w:hAnsi="굴림"/>
        </w:rPr>
        <w:t xml:space="preserve"> </w:t>
      </w:r>
      <w:r w:rsidRPr="0061443A">
        <w:rPr>
          <w:rFonts w:ascii="굴림" w:eastAsia="굴림" w:hAnsi="굴림" w:hint="eastAsia"/>
        </w:rPr>
        <w:t>양도하고자</w:t>
      </w:r>
      <w:r w:rsidRPr="0061443A">
        <w:rPr>
          <w:rFonts w:ascii="굴림" w:eastAsia="굴림" w:hAnsi="굴림"/>
        </w:rPr>
        <w:t xml:space="preserve"> </w:t>
      </w:r>
      <w:r w:rsidRPr="0061443A">
        <w:rPr>
          <w:rFonts w:ascii="굴림" w:eastAsia="굴림" w:hAnsi="굴림" w:hint="eastAsia"/>
        </w:rPr>
        <w:t>하는</w:t>
      </w:r>
      <w:r w:rsidRPr="0061443A">
        <w:rPr>
          <w:rFonts w:ascii="굴림" w:eastAsia="굴림" w:hAnsi="굴림"/>
        </w:rPr>
        <w:t xml:space="preserve"> </w:t>
      </w:r>
      <w:r w:rsidRPr="0061443A">
        <w:rPr>
          <w:rFonts w:ascii="굴림" w:eastAsia="굴림" w:hAnsi="굴림" w:hint="eastAsia"/>
        </w:rPr>
        <w:t>경우</w:t>
      </w:r>
      <w:r w:rsidRPr="0061443A">
        <w:rPr>
          <w:rFonts w:ascii="굴림" w:eastAsia="굴림" w:hAnsi="굴림"/>
        </w:rPr>
        <w:t xml:space="preserve">, </w:t>
      </w:r>
      <w:r w:rsidRPr="0061443A">
        <w:rPr>
          <w:rFonts w:ascii="굴림" w:eastAsia="굴림" w:hAnsi="굴림" w:hint="eastAsia"/>
        </w:rPr>
        <w:t>투자자</w:t>
      </w:r>
      <w:r w:rsidRPr="0061443A">
        <w:rPr>
          <w:rFonts w:ascii="굴림" w:eastAsia="굴림" w:hAnsi="굴림"/>
        </w:rPr>
        <w:t xml:space="preserve"> </w:t>
      </w:r>
      <w:r w:rsidRPr="0061443A">
        <w:rPr>
          <w:rFonts w:ascii="굴림" w:eastAsia="굴림" w:hAnsi="굴림" w:hint="eastAsia"/>
        </w:rPr>
        <w:t>또는</w:t>
      </w:r>
      <w:r w:rsidRPr="0061443A">
        <w:rPr>
          <w:rFonts w:ascii="굴림" w:eastAsia="굴림" w:hAnsi="굴림"/>
        </w:rPr>
        <w:t xml:space="preserve"> </w:t>
      </w:r>
      <w:r w:rsidRPr="0061443A">
        <w:rPr>
          <w:rFonts w:ascii="굴림" w:eastAsia="굴림" w:hAnsi="굴림" w:hint="eastAsia"/>
        </w:rPr>
        <w:t>투자자가</w:t>
      </w:r>
      <w:r w:rsidRPr="0061443A">
        <w:rPr>
          <w:rFonts w:ascii="굴림" w:eastAsia="굴림" w:hAnsi="굴림"/>
        </w:rPr>
        <w:t xml:space="preserve"> 지명한 제3자(이하 “</w:t>
      </w:r>
      <w:r w:rsidRPr="0061443A">
        <w:rPr>
          <w:rFonts w:ascii="굴림" w:eastAsia="굴림" w:hAnsi="굴림" w:hint="eastAsia"/>
        </w:rPr>
        <w:t>투자자</w:t>
      </w:r>
      <w:r w:rsidRPr="0061443A">
        <w:rPr>
          <w:rFonts w:ascii="굴림" w:eastAsia="굴림" w:hAnsi="굴림"/>
        </w:rPr>
        <w:t xml:space="preserve"> </w:t>
      </w:r>
      <w:r w:rsidRPr="0061443A">
        <w:rPr>
          <w:rFonts w:ascii="굴림" w:eastAsia="굴림" w:hAnsi="굴림" w:hint="eastAsia"/>
        </w:rPr>
        <w:t>등</w:t>
      </w:r>
      <w:r w:rsidRPr="0061443A">
        <w:rPr>
          <w:rFonts w:ascii="굴림" w:eastAsia="굴림" w:hAnsi="굴림"/>
        </w:rPr>
        <w:t>”</w:t>
      </w:r>
      <w:proofErr w:type="spellStart"/>
      <w:r w:rsidRPr="0061443A">
        <w:rPr>
          <w:rFonts w:ascii="굴림" w:eastAsia="굴림" w:hAnsi="굴림" w:hint="eastAsia"/>
        </w:rPr>
        <w:t>으로</w:t>
      </w:r>
      <w:proofErr w:type="spellEnd"/>
      <w:r w:rsidRPr="0061443A">
        <w:rPr>
          <w:rFonts w:ascii="굴림" w:eastAsia="굴림" w:hAnsi="굴림"/>
        </w:rPr>
        <w:t xml:space="preserve"> </w:t>
      </w:r>
      <w:r w:rsidRPr="0061443A">
        <w:rPr>
          <w:rFonts w:ascii="굴림" w:eastAsia="굴림" w:hAnsi="굴림" w:hint="eastAsia"/>
        </w:rPr>
        <w:t>총칭함</w:t>
      </w:r>
      <w:r w:rsidRPr="0061443A">
        <w:rPr>
          <w:rFonts w:ascii="굴림" w:eastAsia="굴림" w:hAnsi="굴림"/>
        </w:rPr>
        <w:t xml:space="preserve">)는 </w:t>
      </w:r>
      <w:r w:rsidRPr="0061443A">
        <w:rPr>
          <w:rFonts w:ascii="굴림" w:eastAsia="굴림" w:hAnsi="굴림" w:hint="eastAsia"/>
        </w:rPr>
        <w:t>회사가</w:t>
      </w:r>
      <w:r w:rsidRPr="0061443A">
        <w:rPr>
          <w:rFonts w:ascii="굴림" w:eastAsia="굴림" w:hAnsi="굴림"/>
        </w:rPr>
        <w:t xml:space="preserve"> </w:t>
      </w:r>
      <w:r w:rsidRPr="0061443A">
        <w:rPr>
          <w:rFonts w:ascii="굴림" w:eastAsia="굴림" w:hAnsi="굴림" w:hint="eastAsia"/>
        </w:rPr>
        <w:t>매각하고자</w:t>
      </w:r>
      <w:r w:rsidRPr="0061443A">
        <w:rPr>
          <w:rFonts w:ascii="굴림" w:eastAsia="굴림" w:hAnsi="굴림"/>
        </w:rPr>
        <w:t xml:space="preserve"> </w:t>
      </w:r>
      <w:r w:rsidRPr="0061443A">
        <w:rPr>
          <w:rFonts w:ascii="굴림" w:eastAsia="굴림" w:hAnsi="굴림" w:hint="eastAsia"/>
        </w:rPr>
        <w:t>하는</w:t>
      </w:r>
      <w:r w:rsidRPr="0061443A">
        <w:rPr>
          <w:rFonts w:ascii="굴림" w:eastAsia="굴림" w:hAnsi="굴림"/>
        </w:rPr>
        <w:t xml:space="preserve"> </w:t>
      </w:r>
      <w:r w:rsidRPr="0061443A">
        <w:rPr>
          <w:rFonts w:ascii="굴림" w:eastAsia="굴림" w:hAnsi="굴림" w:hint="eastAsia"/>
        </w:rPr>
        <w:t>주요자산의</w:t>
      </w:r>
      <w:r w:rsidRPr="0061443A">
        <w:rPr>
          <w:rFonts w:ascii="굴림" w:eastAsia="굴림" w:hAnsi="굴림"/>
        </w:rPr>
        <w:t xml:space="preserve"> </w:t>
      </w:r>
      <w:r w:rsidRPr="0061443A">
        <w:rPr>
          <w:rFonts w:ascii="굴림" w:eastAsia="굴림" w:hAnsi="굴림" w:hint="eastAsia"/>
        </w:rPr>
        <w:t>전부</w:t>
      </w:r>
      <w:r w:rsidRPr="0061443A">
        <w:rPr>
          <w:rFonts w:ascii="굴림" w:eastAsia="굴림" w:hAnsi="굴림"/>
        </w:rPr>
        <w:t xml:space="preserve"> </w:t>
      </w:r>
      <w:r w:rsidRPr="0061443A">
        <w:rPr>
          <w:rFonts w:ascii="굴림" w:eastAsia="굴림" w:hAnsi="굴림" w:hint="eastAsia"/>
        </w:rPr>
        <w:t>또는</w:t>
      </w:r>
      <w:r w:rsidRPr="0061443A">
        <w:rPr>
          <w:rFonts w:ascii="굴림" w:eastAsia="굴림" w:hAnsi="굴림"/>
        </w:rPr>
        <w:t xml:space="preserve"> </w:t>
      </w:r>
      <w:r w:rsidRPr="0061443A">
        <w:rPr>
          <w:rFonts w:ascii="굴림" w:eastAsia="굴림" w:hAnsi="굴림" w:hint="eastAsia"/>
        </w:rPr>
        <w:t>일부에</w:t>
      </w:r>
      <w:r w:rsidRPr="0061443A">
        <w:rPr>
          <w:rFonts w:ascii="굴림" w:eastAsia="굴림" w:hAnsi="굴림"/>
        </w:rPr>
        <w:t xml:space="preserve"> </w:t>
      </w:r>
      <w:r w:rsidRPr="0061443A">
        <w:rPr>
          <w:rFonts w:ascii="굴림" w:eastAsia="굴림" w:hAnsi="굴림" w:hint="eastAsia"/>
        </w:rPr>
        <w:t>대해</w:t>
      </w:r>
      <w:r w:rsidRPr="0061443A">
        <w:rPr>
          <w:rFonts w:ascii="굴림" w:eastAsia="굴림" w:hAnsi="굴림"/>
        </w:rPr>
        <w:t xml:space="preserve"> </w:t>
      </w:r>
      <w:r w:rsidRPr="0061443A">
        <w:rPr>
          <w:rFonts w:ascii="굴림" w:eastAsia="굴림" w:hAnsi="굴림" w:hint="eastAsia"/>
        </w:rPr>
        <w:t>우선매수권을</w:t>
      </w:r>
      <w:r w:rsidRPr="0061443A">
        <w:rPr>
          <w:rFonts w:ascii="굴림" w:eastAsia="굴림" w:hAnsi="굴림"/>
        </w:rPr>
        <w:t xml:space="preserve"> </w:t>
      </w:r>
      <w:r w:rsidRPr="0061443A">
        <w:rPr>
          <w:rFonts w:ascii="굴림" w:eastAsia="굴림" w:hAnsi="굴림" w:hint="eastAsia"/>
        </w:rPr>
        <w:t>가진다</w:t>
      </w:r>
      <w:r w:rsidRPr="0061443A">
        <w:rPr>
          <w:rFonts w:ascii="굴림" w:eastAsia="굴림" w:hAnsi="굴림"/>
        </w:rPr>
        <w:t xml:space="preserve">. </w:t>
      </w:r>
      <w:r w:rsidRPr="0061443A">
        <w:rPr>
          <w:rFonts w:ascii="굴림" w:eastAsia="굴림" w:hAnsi="굴림" w:hint="eastAsia"/>
        </w:rPr>
        <w:t>이를</w:t>
      </w:r>
      <w:r w:rsidRPr="0061443A">
        <w:rPr>
          <w:rFonts w:ascii="굴림" w:eastAsia="굴림" w:hAnsi="굴림"/>
        </w:rPr>
        <w:t xml:space="preserve"> </w:t>
      </w:r>
      <w:r w:rsidRPr="0061443A">
        <w:rPr>
          <w:rFonts w:ascii="굴림" w:eastAsia="굴림" w:hAnsi="굴림" w:hint="eastAsia"/>
        </w:rPr>
        <w:t>위해</w:t>
      </w:r>
      <w:r w:rsidRPr="0061443A">
        <w:rPr>
          <w:rFonts w:ascii="굴림" w:eastAsia="굴림" w:hAnsi="굴림"/>
        </w:rPr>
        <w:t xml:space="preserve"> </w:t>
      </w:r>
      <w:r w:rsidRPr="0061443A">
        <w:rPr>
          <w:rFonts w:ascii="굴림" w:eastAsia="굴림" w:hAnsi="굴림" w:hint="eastAsia"/>
        </w:rPr>
        <w:t>회사는</w:t>
      </w:r>
      <w:r w:rsidRPr="0061443A">
        <w:rPr>
          <w:rFonts w:ascii="굴림" w:eastAsia="굴림" w:hAnsi="굴림"/>
        </w:rPr>
        <w:t xml:space="preserve"> </w:t>
      </w:r>
      <w:r w:rsidRPr="0061443A">
        <w:rPr>
          <w:rFonts w:ascii="굴림" w:eastAsia="굴림" w:hAnsi="굴림" w:hint="eastAsia"/>
        </w:rPr>
        <w:t>주요자산의</w:t>
      </w:r>
      <w:r w:rsidRPr="0061443A">
        <w:rPr>
          <w:rFonts w:ascii="굴림" w:eastAsia="굴림" w:hAnsi="굴림"/>
        </w:rPr>
        <w:t xml:space="preserve"> </w:t>
      </w:r>
      <w:r w:rsidRPr="0061443A">
        <w:rPr>
          <w:rFonts w:ascii="굴림" w:eastAsia="굴림" w:hAnsi="굴림" w:hint="eastAsia"/>
        </w:rPr>
        <w:t>처분</w:t>
      </w:r>
      <w:r w:rsidRPr="0061443A">
        <w:rPr>
          <w:rFonts w:ascii="굴림" w:eastAsia="굴림" w:hAnsi="굴림"/>
        </w:rPr>
        <w:t xml:space="preserve"> </w:t>
      </w:r>
      <w:r w:rsidRPr="0061443A">
        <w:rPr>
          <w:rFonts w:ascii="굴림" w:eastAsia="굴림" w:hAnsi="굴림" w:hint="eastAsia"/>
        </w:rPr>
        <w:t>또는</w:t>
      </w:r>
      <w:r w:rsidRPr="0061443A">
        <w:rPr>
          <w:rFonts w:ascii="굴림" w:eastAsia="굴림" w:hAnsi="굴림"/>
        </w:rPr>
        <w:t xml:space="preserve"> </w:t>
      </w:r>
      <w:r w:rsidRPr="0061443A">
        <w:rPr>
          <w:rFonts w:ascii="굴림" w:eastAsia="굴림" w:hAnsi="굴림" w:hint="eastAsia"/>
        </w:rPr>
        <w:t>매각계획을</w:t>
      </w:r>
      <w:r w:rsidRPr="0061443A">
        <w:rPr>
          <w:rFonts w:ascii="굴림" w:eastAsia="굴림" w:hAnsi="굴림"/>
        </w:rPr>
        <w:t xml:space="preserve"> </w:t>
      </w:r>
      <w:r w:rsidRPr="0061443A">
        <w:rPr>
          <w:rFonts w:ascii="굴림" w:eastAsia="굴림" w:hAnsi="굴림" w:hint="eastAsia"/>
        </w:rPr>
        <w:t>수립할</w:t>
      </w:r>
      <w:r w:rsidRPr="0061443A">
        <w:rPr>
          <w:rFonts w:ascii="굴림" w:eastAsia="굴림" w:hAnsi="굴림"/>
        </w:rPr>
        <w:t xml:space="preserve"> </w:t>
      </w:r>
      <w:r w:rsidRPr="0061443A">
        <w:rPr>
          <w:rFonts w:ascii="굴림" w:eastAsia="굴림" w:hAnsi="굴림" w:hint="eastAsia"/>
        </w:rPr>
        <w:t>경우</w:t>
      </w:r>
      <w:r w:rsidRPr="0061443A">
        <w:rPr>
          <w:rFonts w:ascii="굴림" w:eastAsia="굴림" w:hAnsi="굴림"/>
        </w:rPr>
        <w:t xml:space="preserve"> </w:t>
      </w:r>
      <w:r w:rsidRPr="0061443A">
        <w:rPr>
          <w:rFonts w:ascii="굴림" w:eastAsia="굴림" w:hAnsi="굴림" w:hint="eastAsia"/>
        </w:rPr>
        <w:t>지체없이</w:t>
      </w:r>
      <w:r w:rsidRPr="0061443A">
        <w:rPr>
          <w:rFonts w:ascii="굴림" w:eastAsia="굴림" w:hAnsi="굴림"/>
        </w:rPr>
        <w:t xml:space="preserve"> </w:t>
      </w:r>
      <w:r w:rsidRPr="0061443A">
        <w:rPr>
          <w:rFonts w:ascii="굴림" w:eastAsia="굴림" w:hAnsi="굴림" w:hint="eastAsia"/>
        </w:rPr>
        <w:t>투자자에게</w:t>
      </w:r>
      <w:r w:rsidRPr="0061443A">
        <w:rPr>
          <w:rFonts w:ascii="굴림" w:eastAsia="굴림" w:hAnsi="굴림"/>
        </w:rPr>
        <w:t xml:space="preserve"> </w:t>
      </w:r>
      <w:r w:rsidRPr="0061443A">
        <w:rPr>
          <w:rFonts w:ascii="굴림" w:eastAsia="굴림" w:hAnsi="굴림" w:hint="eastAsia"/>
        </w:rPr>
        <w:t>처분하고자</w:t>
      </w:r>
      <w:r w:rsidRPr="0061443A">
        <w:rPr>
          <w:rFonts w:ascii="굴림" w:eastAsia="굴림" w:hAnsi="굴림"/>
        </w:rPr>
        <w:t xml:space="preserve"> </w:t>
      </w:r>
      <w:r w:rsidRPr="0061443A">
        <w:rPr>
          <w:rFonts w:ascii="굴림" w:eastAsia="굴림" w:hAnsi="굴림" w:hint="eastAsia"/>
        </w:rPr>
        <w:t>하는</w:t>
      </w:r>
      <w:r w:rsidRPr="0061443A">
        <w:rPr>
          <w:rFonts w:ascii="굴림" w:eastAsia="굴림" w:hAnsi="굴림"/>
        </w:rPr>
        <w:t xml:space="preserve"> </w:t>
      </w:r>
      <w:r w:rsidRPr="0061443A">
        <w:rPr>
          <w:rFonts w:ascii="굴림" w:eastAsia="굴림" w:hAnsi="굴림" w:hint="eastAsia"/>
        </w:rPr>
        <w:t>주요자산의</w:t>
      </w:r>
      <w:r w:rsidRPr="0061443A">
        <w:rPr>
          <w:rFonts w:ascii="굴림" w:eastAsia="굴림" w:hAnsi="굴림"/>
        </w:rPr>
        <w:t xml:space="preserve"> </w:t>
      </w:r>
      <w:r w:rsidRPr="0061443A">
        <w:rPr>
          <w:rFonts w:ascii="굴림" w:eastAsia="굴림" w:hAnsi="굴림" w:hint="eastAsia"/>
        </w:rPr>
        <w:t>내역</w:t>
      </w:r>
      <w:r w:rsidRPr="0061443A">
        <w:rPr>
          <w:rFonts w:ascii="굴림" w:eastAsia="굴림" w:hAnsi="굴림"/>
        </w:rPr>
        <w:t xml:space="preserve">, </w:t>
      </w:r>
      <w:r w:rsidRPr="0061443A">
        <w:rPr>
          <w:rFonts w:ascii="굴림" w:eastAsia="굴림" w:hAnsi="굴림" w:hint="eastAsia"/>
        </w:rPr>
        <w:t>처분가격</w:t>
      </w:r>
      <w:r w:rsidRPr="0061443A">
        <w:rPr>
          <w:rFonts w:ascii="굴림" w:eastAsia="굴림" w:hAnsi="굴림"/>
        </w:rPr>
        <w:t xml:space="preserve"> </w:t>
      </w:r>
      <w:r w:rsidRPr="0061443A">
        <w:rPr>
          <w:rFonts w:ascii="굴림" w:eastAsia="굴림" w:hAnsi="굴림" w:hint="eastAsia"/>
        </w:rPr>
        <w:t>및</w:t>
      </w:r>
      <w:r w:rsidRPr="0061443A">
        <w:rPr>
          <w:rFonts w:ascii="굴림" w:eastAsia="굴림" w:hAnsi="굴림"/>
        </w:rPr>
        <w:t xml:space="preserve"> </w:t>
      </w:r>
      <w:r w:rsidRPr="0061443A">
        <w:rPr>
          <w:rFonts w:ascii="굴림" w:eastAsia="굴림" w:hAnsi="굴림" w:hint="eastAsia"/>
        </w:rPr>
        <w:t>조건과</w:t>
      </w:r>
      <w:r w:rsidRPr="0061443A">
        <w:rPr>
          <w:rFonts w:ascii="굴림" w:eastAsia="굴림" w:hAnsi="굴림"/>
        </w:rPr>
        <w:t xml:space="preserve"> </w:t>
      </w:r>
      <w:r w:rsidRPr="0061443A">
        <w:rPr>
          <w:rFonts w:ascii="굴림" w:eastAsia="굴림" w:hAnsi="굴림" w:hint="eastAsia"/>
        </w:rPr>
        <w:t>양수예정자</w:t>
      </w:r>
      <w:r w:rsidRPr="0061443A">
        <w:rPr>
          <w:rFonts w:ascii="굴림" w:eastAsia="굴림" w:hAnsi="굴림"/>
        </w:rPr>
        <w:t xml:space="preserve"> </w:t>
      </w:r>
      <w:r w:rsidRPr="0061443A">
        <w:rPr>
          <w:rFonts w:ascii="굴림" w:eastAsia="굴림" w:hAnsi="굴림" w:hint="eastAsia"/>
        </w:rPr>
        <w:t>등</w:t>
      </w:r>
      <w:r w:rsidRPr="0061443A">
        <w:rPr>
          <w:rFonts w:ascii="굴림" w:eastAsia="굴림" w:hAnsi="굴림"/>
        </w:rPr>
        <w:t xml:space="preserve"> </w:t>
      </w:r>
      <w:r w:rsidRPr="0061443A">
        <w:rPr>
          <w:rFonts w:ascii="굴림" w:eastAsia="굴림" w:hAnsi="굴림" w:hint="eastAsia"/>
        </w:rPr>
        <w:t>상세한</w:t>
      </w:r>
      <w:r w:rsidRPr="0061443A">
        <w:rPr>
          <w:rFonts w:ascii="굴림" w:eastAsia="굴림" w:hAnsi="굴림"/>
        </w:rPr>
        <w:t xml:space="preserve"> </w:t>
      </w:r>
      <w:r w:rsidRPr="0061443A">
        <w:rPr>
          <w:rFonts w:ascii="굴림" w:eastAsia="굴림" w:hAnsi="굴림" w:hint="eastAsia"/>
        </w:rPr>
        <w:t>예정처분내역을</w:t>
      </w:r>
      <w:r w:rsidRPr="0061443A">
        <w:rPr>
          <w:rFonts w:ascii="굴림" w:eastAsia="굴림" w:hAnsi="굴림"/>
        </w:rPr>
        <w:t xml:space="preserve"> </w:t>
      </w:r>
      <w:r w:rsidRPr="0061443A">
        <w:rPr>
          <w:rFonts w:ascii="굴림" w:eastAsia="굴림" w:hAnsi="굴림" w:hint="eastAsia"/>
        </w:rPr>
        <w:t>서면으로</w:t>
      </w:r>
      <w:r w:rsidRPr="0061443A">
        <w:rPr>
          <w:rFonts w:ascii="굴림" w:eastAsia="굴림" w:hAnsi="굴림"/>
        </w:rPr>
        <w:t xml:space="preserve"> </w:t>
      </w:r>
      <w:r w:rsidRPr="0061443A">
        <w:rPr>
          <w:rFonts w:ascii="굴림" w:eastAsia="굴림" w:hAnsi="굴림" w:hint="eastAsia"/>
        </w:rPr>
        <w:t>통지하여야</w:t>
      </w:r>
      <w:r w:rsidRPr="0061443A">
        <w:rPr>
          <w:rFonts w:ascii="굴림" w:eastAsia="굴림" w:hAnsi="굴림"/>
        </w:rPr>
        <w:t xml:space="preserve"> </w:t>
      </w:r>
      <w:r w:rsidRPr="0061443A">
        <w:rPr>
          <w:rFonts w:ascii="굴림" w:eastAsia="굴림" w:hAnsi="굴림" w:hint="eastAsia"/>
        </w:rPr>
        <w:t>한다</w:t>
      </w:r>
      <w:r w:rsidRPr="0061443A">
        <w:rPr>
          <w:rFonts w:ascii="굴림" w:eastAsia="굴림" w:hAnsi="굴림"/>
        </w:rPr>
        <w:t xml:space="preserve">. </w:t>
      </w:r>
      <w:r w:rsidRPr="0061443A">
        <w:rPr>
          <w:rFonts w:ascii="굴림" w:eastAsia="굴림" w:hAnsi="굴림" w:hint="eastAsia"/>
        </w:rPr>
        <w:t>투자자</w:t>
      </w:r>
      <w:r w:rsidRPr="0061443A">
        <w:rPr>
          <w:rFonts w:ascii="굴림" w:eastAsia="굴림" w:hAnsi="굴림"/>
        </w:rPr>
        <w:t xml:space="preserve"> </w:t>
      </w:r>
      <w:r w:rsidRPr="0061443A">
        <w:rPr>
          <w:rFonts w:ascii="굴림" w:eastAsia="굴림" w:hAnsi="굴림" w:hint="eastAsia"/>
        </w:rPr>
        <w:t>등은</w:t>
      </w:r>
      <w:r w:rsidRPr="0061443A">
        <w:rPr>
          <w:rFonts w:ascii="굴림" w:eastAsia="굴림" w:hAnsi="굴림"/>
        </w:rPr>
        <w:t xml:space="preserve"> </w:t>
      </w:r>
      <w:r w:rsidRPr="0061443A">
        <w:rPr>
          <w:rFonts w:ascii="굴림" w:eastAsia="굴림" w:hAnsi="굴림" w:hint="eastAsia"/>
        </w:rPr>
        <w:t>위</w:t>
      </w:r>
      <w:r w:rsidRPr="0061443A">
        <w:rPr>
          <w:rFonts w:ascii="굴림" w:eastAsia="굴림" w:hAnsi="굴림"/>
        </w:rPr>
        <w:t xml:space="preserve"> </w:t>
      </w:r>
      <w:r w:rsidRPr="0061443A">
        <w:rPr>
          <w:rFonts w:ascii="굴림" w:eastAsia="굴림" w:hAnsi="굴림" w:hint="eastAsia"/>
        </w:rPr>
        <w:t>서면통지를</w:t>
      </w:r>
      <w:r w:rsidRPr="0061443A">
        <w:rPr>
          <w:rFonts w:ascii="굴림" w:eastAsia="굴림" w:hAnsi="굴림"/>
        </w:rPr>
        <w:t xml:space="preserve"> </w:t>
      </w:r>
      <w:r w:rsidRPr="0061443A">
        <w:rPr>
          <w:rFonts w:ascii="굴림" w:eastAsia="굴림" w:hAnsi="굴림" w:hint="eastAsia"/>
        </w:rPr>
        <w:t>받은</w:t>
      </w:r>
      <w:r w:rsidRPr="0061443A">
        <w:rPr>
          <w:rFonts w:ascii="굴림" w:eastAsia="굴림" w:hAnsi="굴림"/>
        </w:rPr>
        <w:t xml:space="preserve"> </w:t>
      </w:r>
      <w:r w:rsidRPr="0061443A">
        <w:rPr>
          <w:rFonts w:ascii="굴림" w:eastAsia="굴림" w:hAnsi="굴림" w:hint="eastAsia"/>
        </w:rPr>
        <w:t>날로부터</w:t>
      </w:r>
      <w:r w:rsidRPr="0061443A">
        <w:rPr>
          <w:rFonts w:ascii="굴림" w:eastAsia="굴림" w:hAnsi="굴림"/>
        </w:rPr>
        <w:t xml:space="preserve"> 30일 </w:t>
      </w:r>
      <w:r w:rsidRPr="0061443A">
        <w:rPr>
          <w:rFonts w:ascii="굴림" w:eastAsia="굴림" w:hAnsi="굴림" w:hint="eastAsia"/>
        </w:rPr>
        <w:t>이내에</w:t>
      </w:r>
      <w:r w:rsidRPr="0061443A">
        <w:rPr>
          <w:rFonts w:ascii="굴림" w:eastAsia="굴림" w:hAnsi="굴림"/>
        </w:rPr>
        <w:t xml:space="preserve"> </w:t>
      </w:r>
      <w:r w:rsidRPr="0061443A">
        <w:rPr>
          <w:rFonts w:ascii="굴림" w:eastAsia="굴림" w:hAnsi="굴림" w:hint="eastAsia"/>
        </w:rPr>
        <w:t>매수의사를</w:t>
      </w:r>
      <w:r w:rsidRPr="0061443A">
        <w:rPr>
          <w:rFonts w:ascii="굴림" w:eastAsia="굴림" w:hAnsi="굴림"/>
        </w:rPr>
        <w:t xml:space="preserve"> </w:t>
      </w:r>
      <w:r w:rsidRPr="0061443A">
        <w:rPr>
          <w:rFonts w:ascii="굴림" w:eastAsia="굴림" w:hAnsi="굴림" w:hint="eastAsia"/>
        </w:rPr>
        <w:t>회사에</w:t>
      </w:r>
      <w:r w:rsidRPr="0061443A">
        <w:rPr>
          <w:rFonts w:ascii="굴림" w:eastAsia="굴림" w:hAnsi="굴림"/>
        </w:rPr>
        <w:t xml:space="preserve"> </w:t>
      </w:r>
      <w:proofErr w:type="spellStart"/>
      <w:r w:rsidRPr="0061443A">
        <w:rPr>
          <w:rFonts w:ascii="굴림" w:eastAsia="굴림" w:hAnsi="굴림" w:hint="eastAsia"/>
        </w:rPr>
        <w:t>서면통지하여야</w:t>
      </w:r>
      <w:proofErr w:type="spellEnd"/>
      <w:r w:rsidRPr="0061443A">
        <w:rPr>
          <w:rFonts w:ascii="굴림" w:eastAsia="굴림" w:hAnsi="굴림"/>
        </w:rPr>
        <w:t xml:space="preserve"> </w:t>
      </w:r>
      <w:r w:rsidRPr="0061443A">
        <w:rPr>
          <w:rFonts w:ascii="굴림" w:eastAsia="굴림" w:hAnsi="굴림" w:hint="eastAsia"/>
        </w:rPr>
        <w:t>한다</w:t>
      </w:r>
      <w:r w:rsidRPr="0061443A">
        <w:rPr>
          <w:rFonts w:ascii="굴림" w:eastAsia="굴림" w:hAnsi="굴림"/>
        </w:rPr>
        <w:t xml:space="preserve">. </w:t>
      </w:r>
      <w:r w:rsidRPr="0061443A">
        <w:rPr>
          <w:rFonts w:ascii="굴림" w:eastAsia="굴림" w:hAnsi="굴림" w:hint="eastAsia"/>
        </w:rPr>
        <w:t>투자자</w:t>
      </w:r>
      <w:r w:rsidRPr="0061443A">
        <w:rPr>
          <w:rFonts w:ascii="굴림" w:eastAsia="굴림" w:hAnsi="굴림"/>
        </w:rPr>
        <w:t xml:space="preserve"> </w:t>
      </w:r>
      <w:r w:rsidRPr="0061443A">
        <w:rPr>
          <w:rFonts w:ascii="굴림" w:eastAsia="굴림" w:hAnsi="굴림" w:hint="eastAsia"/>
        </w:rPr>
        <w:t>등의</w:t>
      </w:r>
      <w:r w:rsidRPr="0061443A">
        <w:rPr>
          <w:rFonts w:ascii="굴림" w:eastAsia="굴림" w:hAnsi="굴림"/>
        </w:rPr>
        <w:t xml:space="preserve"> </w:t>
      </w:r>
      <w:r w:rsidRPr="0061443A">
        <w:rPr>
          <w:rFonts w:ascii="굴림" w:eastAsia="굴림" w:hAnsi="굴림" w:hint="eastAsia"/>
        </w:rPr>
        <w:t>매수통지의사가</w:t>
      </w:r>
      <w:r w:rsidRPr="0061443A">
        <w:rPr>
          <w:rFonts w:ascii="굴림" w:eastAsia="굴림" w:hAnsi="굴림"/>
        </w:rPr>
        <w:t xml:space="preserve"> </w:t>
      </w:r>
      <w:r w:rsidRPr="0061443A">
        <w:rPr>
          <w:rFonts w:ascii="굴림" w:eastAsia="굴림" w:hAnsi="굴림" w:hint="eastAsia"/>
        </w:rPr>
        <w:t>회사에</w:t>
      </w:r>
      <w:r w:rsidRPr="0061443A">
        <w:rPr>
          <w:rFonts w:ascii="굴림" w:eastAsia="굴림" w:hAnsi="굴림"/>
        </w:rPr>
        <w:t xml:space="preserve"> </w:t>
      </w:r>
      <w:r w:rsidRPr="0061443A">
        <w:rPr>
          <w:rFonts w:ascii="굴림" w:eastAsia="굴림" w:hAnsi="굴림" w:hint="eastAsia"/>
        </w:rPr>
        <w:t>도달하는</w:t>
      </w:r>
      <w:r w:rsidRPr="0061443A">
        <w:rPr>
          <w:rFonts w:ascii="굴림" w:eastAsia="굴림" w:hAnsi="굴림"/>
        </w:rPr>
        <w:t xml:space="preserve"> </w:t>
      </w:r>
      <w:r w:rsidRPr="0061443A">
        <w:rPr>
          <w:rFonts w:ascii="굴림" w:eastAsia="굴림" w:hAnsi="굴림" w:hint="eastAsia"/>
        </w:rPr>
        <w:t>경우</w:t>
      </w:r>
      <w:r w:rsidRPr="0061443A">
        <w:rPr>
          <w:rFonts w:ascii="굴림" w:eastAsia="굴림" w:hAnsi="굴림"/>
        </w:rPr>
        <w:t xml:space="preserve"> </w:t>
      </w:r>
      <w:r w:rsidRPr="0061443A">
        <w:rPr>
          <w:rFonts w:ascii="굴림" w:eastAsia="굴림" w:hAnsi="굴림" w:hint="eastAsia"/>
        </w:rPr>
        <w:t>투자자</w:t>
      </w:r>
      <w:r w:rsidRPr="0061443A">
        <w:rPr>
          <w:rFonts w:ascii="굴림" w:eastAsia="굴림" w:hAnsi="굴림"/>
        </w:rPr>
        <w:t xml:space="preserve"> </w:t>
      </w:r>
      <w:r w:rsidRPr="0061443A">
        <w:rPr>
          <w:rFonts w:ascii="굴림" w:eastAsia="굴림" w:hAnsi="굴림" w:hint="eastAsia"/>
        </w:rPr>
        <w:t>등과</w:t>
      </w:r>
      <w:r w:rsidRPr="0061443A">
        <w:rPr>
          <w:rFonts w:ascii="굴림" w:eastAsia="굴림" w:hAnsi="굴림"/>
        </w:rPr>
        <w:t xml:space="preserve"> </w:t>
      </w:r>
      <w:r w:rsidRPr="0061443A">
        <w:rPr>
          <w:rFonts w:ascii="굴림" w:eastAsia="굴림" w:hAnsi="굴림" w:hint="eastAsia"/>
        </w:rPr>
        <w:t>회사</w:t>
      </w:r>
      <w:r w:rsidRPr="0061443A">
        <w:rPr>
          <w:rFonts w:ascii="굴림" w:eastAsia="굴림" w:hAnsi="굴림"/>
        </w:rPr>
        <w:t xml:space="preserve"> </w:t>
      </w:r>
      <w:r w:rsidRPr="0061443A">
        <w:rPr>
          <w:rFonts w:ascii="굴림" w:eastAsia="굴림" w:hAnsi="굴림" w:hint="eastAsia"/>
        </w:rPr>
        <w:t>사이에서</w:t>
      </w:r>
      <w:r w:rsidRPr="0061443A">
        <w:rPr>
          <w:rFonts w:ascii="굴림" w:eastAsia="굴림" w:hAnsi="굴림"/>
        </w:rPr>
        <w:t xml:space="preserve"> </w:t>
      </w:r>
      <w:r w:rsidRPr="0061443A">
        <w:rPr>
          <w:rFonts w:ascii="굴림" w:eastAsia="굴림" w:hAnsi="굴림" w:hint="eastAsia"/>
        </w:rPr>
        <w:t>대상</w:t>
      </w:r>
      <w:r w:rsidRPr="0061443A">
        <w:rPr>
          <w:rFonts w:ascii="굴림" w:eastAsia="굴림" w:hAnsi="굴림"/>
        </w:rPr>
        <w:t xml:space="preserve"> </w:t>
      </w:r>
      <w:r w:rsidRPr="0061443A">
        <w:rPr>
          <w:rFonts w:ascii="굴림" w:eastAsia="굴림" w:hAnsi="굴림" w:hint="eastAsia"/>
        </w:rPr>
        <w:t>자산에</w:t>
      </w:r>
      <w:r w:rsidRPr="0061443A">
        <w:rPr>
          <w:rFonts w:ascii="굴림" w:eastAsia="굴림" w:hAnsi="굴림"/>
        </w:rPr>
        <w:t xml:space="preserve"> </w:t>
      </w:r>
      <w:r w:rsidRPr="0061443A">
        <w:rPr>
          <w:rFonts w:ascii="굴림" w:eastAsia="굴림" w:hAnsi="굴림" w:hint="eastAsia"/>
        </w:rPr>
        <w:t>대한</w:t>
      </w:r>
      <w:r w:rsidRPr="0061443A">
        <w:rPr>
          <w:rFonts w:ascii="굴림" w:eastAsia="굴림" w:hAnsi="굴림"/>
        </w:rPr>
        <w:t xml:space="preserve"> </w:t>
      </w:r>
      <w:r w:rsidRPr="0061443A">
        <w:rPr>
          <w:rFonts w:ascii="굴림" w:eastAsia="굴림" w:hAnsi="굴림" w:hint="eastAsia"/>
        </w:rPr>
        <w:t>매매계약이</w:t>
      </w:r>
      <w:r w:rsidRPr="0061443A">
        <w:rPr>
          <w:rFonts w:ascii="굴림" w:eastAsia="굴림" w:hAnsi="굴림"/>
        </w:rPr>
        <w:t xml:space="preserve"> </w:t>
      </w:r>
      <w:r w:rsidRPr="0061443A">
        <w:rPr>
          <w:rFonts w:ascii="굴림" w:eastAsia="굴림" w:hAnsi="굴림" w:hint="eastAsia"/>
        </w:rPr>
        <w:t>체결된</w:t>
      </w:r>
      <w:r w:rsidRPr="0061443A">
        <w:rPr>
          <w:rFonts w:ascii="굴림" w:eastAsia="굴림" w:hAnsi="굴림"/>
        </w:rPr>
        <w:t xml:space="preserve"> </w:t>
      </w:r>
      <w:r w:rsidRPr="0061443A">
        <w:rPr>
          <w:rFonts w:ascii="굴림" w:eastAsia="굴림" w:hAnsi="굴림" w:hint="eastAsia"/>
        </w:rPr>
        <w:t>것으로</w:t>
      </w:r>
      <w:r w:rsidRPr="0061443A">
        <w:rPr>
          <w:rFonts w:ascii="굴림" w:eastAsia="굴림" w:hAnsi="굴림"/>
        </w:rPr>
        <w:t xml:space="preserve"> </w:t>
      </w:r>
      <w:r w:rsidRPr="0061443A">
        <w:rPr>
          <w:rFonts w:ascii="굴림" w:eastAsia="굴림" w:hAnsi="굴림" w:hint="eastAsia"/>
        </w:rPr>
        <w:t>보며</w:t>
      </w:r>
      <w:r w:rsidRPr="0061443A">
        <w:rPr>
          <w:rFonts w:ascii="굴림" w:eastAsia="굴림" w:hAnsi="굴림"/>
        </w:rPr>
        <w:t xml:space="preserve">, </w:t>
      </w:r>
      <w:r w:rsidRPr="0061443A">
        <w:rPr>
          <w:rFonts w:ascii="굴림" w:eastAsia="굴림" w:hAnsi="굴림" w:hint="eastAsia"/>
        </w:rPr>
        <w:t>투자자</w:t>
      </w:r>
      <w:r w:rsidRPr="0061443A">
        <w:rPr>
          <w:rFonts w:ascii="굴림" w:eastAsia="굴림" w:hAnsi="굴림"/>
        </w:rPr>
        <w:t xml:space="preserve"> </w:t>
      </w:r>
      <w:r w:rsidRPr="0061443A">
        <w:rPr>
          <w:rFonts w:ascii="굴림" w:eastAsia="굴림" w:hAnsi="굴림" w:hint="eastAsia"/>
        </w:rPr>
        <w:t>등과</w:t>
      </w:r>
      <w:r w:rsidRPr="0061443A">
        <w:rPr>
          <w:rFonts w:ascii="굴림" w:eastAsia="굴림" w:hAnsi="굴림"/>
        </w:rPr>
        <w:t xml:space="preserve"> </w:t>
      </w:r>
      <w:r w:rsidRPr="0061443A">
        <w:rPr>
          <w:rFonts w:ascii="굴림" w:eastAsia="굴림" w:hAnsi="굴림" w:hint="eastAsia"/>
        </w:rPr>
        <w:t>회사는</w:t>
      </w:r>
      <w:r w:rsidRPr="0061443A">
        <w:rPr>
          <w:rFonts w:ascii="굴림" w:eastAsia="굴림" w:hAnsi="굴림"/>
        </w:rPr>
        <w:t xml:space="preserve"> </w:t>
      </w:r>
      <w:r w:rsidRPr="0061443A">
        <w:rPr>
          <w:rFonts w:ascii="굴림" w:eastAsia="굴림" w:hAnsi="굴림" w:hint="eastAsia"/>
        </w:rPr>
        <w:t>이로부터</w:t>
      </w:r>
      <w:r w:rsidRPr="0061443A">
        <w:rPr>
          <w:rFonts w:ascii="굴림" w:eastAsia="굴림" w:hAnsi="굴림"/>
        </w:rPr>
        <w:t xml:space="preserve"> 10일 </w:t>
      </w:r>
      <w:r w:rsidRPr="0061443A">
        <w:rPr>
          <w:rFonts w:ascii="굴림" w:eastAsia="굴림" w:hAnsi="굴림" w:hint="eastAsia"/>
        </w:rPr>
        <w:t>이내에</w:t>
      </w:r>
      <w:r w:rsidRPr="0061443A">
        <w:rPr>
          <w:rFonts w:ascii="굴림" w:eastAsia="굴림" w:hAnsi="굴림"/>
        </w:rPr>
        <w:t xml:space="preserve"> </w:t>
      </w:r>
      <w:r w:rsidRPr="0061443A">
        <w:rPr>
          <w:rFonts w:ascii="굴림" w:eastAsia="굴림" w:hAnsi="굴림" w:hint="eastAsia"/>
        </w:rPr>
        <w:t>자산양수도계약을</w:t>
      </w:r>
      <w:r w:rsidRPr="0061443A">
        <w:rPr>
          <w:rFonts w:ascii="굴림" w:eastAsia="굴림" w:hAnsi="굴림"/>
        </w:rPr>
        <w:t xml:space="preserve"> </w:t>
      </w:r>
      <w:r w:rsidRPr="0061443A">
        <w:rPr>
          <w:rFonts w:ascii="굴림" w:eastAsia="굴림" w:hAnsi="굴림" w:hint="eastAsia"/>
        </w:rPr>
        <w:t>이행하여야</w:t>
      </w:r>
      <w:r w:rsidRPr="0061443A">
        <w:rPr>
          <w:rFonts w:ascii="굴림" w:eastAsia="굴림" w:hAnsi="굴림"/>
        </w:rPr>
        <w:t xml:space="preserve"> </w:t>
      </w:r>
      <w:r w:rsidRPr="0061443A">
        <w:rPr>
          <w:rFonts w:ascii="굴림" w:eastAsia="굴림" w:hAnsi="굴림" w:hint="eastAsia"/>
        </w:rPr>
        <w:t>한다</w:t>
      </w:r>
      <w:r w:rsidRPr="0061443A">
        <w:rPr>
          <w:rFonts w:ascii="굴림" w:eastAsia="굴림" w:hAnsi="굴림"/>
        </w:rPr>
        <w:t xml:space="preserve">. </w:t>
      </w:r>
      <w:r w:rsidRPr="0061443A">
        <w:rPr>
          <w:rFonts w:ascii="굴림" w:eastAsia="굴림" w:hAnsi="굴림" w:hint="eastAsia"/>
        </w:rPr>
        <w:t>투자자가</w:t>
      </w:r>
      <w:r w:rsidRPr="0061443A">
        <w:rPr>
          <w:rFonts w:ascii="굴림" w:eastAsia="굴림" w:hAnsi="굴림"/>
        </w:rPr>
        <w:t xml:space="preserve"> </w:t>
      </w:r>
      <w:r w:rsidRPr="0061443A">
        <w:rPr>
          <w:rFonts w:ascii="굴림" w:eastAsia="굴림" w:hAnsi="굴림" w:hint="eastAsia"/>
        </w:rPr>
        <w:t>회사의</w:t>
      </w:r>
      <w:r w:rsidRPr="0061443A">
        <w:rPr>
          <w:rFonts w:ascii="굴림" w:eastAsia="굴림" w:hAnsi="굴림"/>
        </w:rPr>
        <w:t xml:space="preserve"> </w:t>
      </w:r>
      <w:r w:rsidRPr="0061443A">
        <w:rPr>
          <w:rFonts w:ascii="굴림" w:eastAsia="굴림" w:hAnsi="굴림" w:hint="eastAsia"/>
        </w:rPr>
        <w:t>서면통지에</w:t>
      </w:r>
      <w:r w:rsidRPr="0061443A">
        <w:rPr>
          <w:rFonts w:ascii="굴림" w:eastAsia="굴림" w:hAnsi="굴림"/>
        </w:rPr>
        <w:t xml:space="preserve"> </w:t>
      </w:r>
      <w:r w:rsidRPr="0061443A">
        <w:rPr>
          <w:rFonts w:ascii="굴림" w:eastAsia="굴림" w:hAnsi="굴림" w:hint="eastAsia"/>
        </w:rPr>
        <w:t>대하여</w:t>
      </w:r>
      <w:r w:rsidRPr="0061443A">
        <w:rPr>
          <w:rFonts w:ascii="굴림" w:eastAsia="굴림" w:hAnsi="굴림"/>
        </w:rPr>
        <w:t xml:space="preserve"> </w:t>
      </w:r>
      <w:r w:rsidRPr="0061443A">
        <w:rPr>
          <w:rFonts w:ascii="굴림" w:eastAsia="굴림" w:hAnsi="굴림" w:hint="eastAsia"/>
        </w:rPr>
        <w:t>매수거절의</w:t>
      </w:r>
      <w:r w:rsidRPr="0061443A">
        <w:rPr>
          <w:rFonts w:ascii="굴림" w:eastAsia="굴림" w:hAnsi="굴림"/>
        </w:rPr>
        <w:t xml:space="preserve"> </w:t>
      </w:r>
      <w:r w:rsidRPr="0061443A">
        <w:rPr>
          <w:rFonts w:ascii="굴림" w:eastAsia="굴림" w:hAnsi="굴림" w:hint="eastAsia"/>
        </w:rPr>
        <w:t>의사를</w:t>
      </w:r>
      <w:r w:rsidRPr="0061443A">
        <w:rPr>
          <w:rFonts w:ascii="굴림" w:eastAsia="굴림" w:hAnsi="굴림"/>
        </w:rPr>
        <w:t xml:space="preserve"> </w:t>
      </w:r>
      <w:r w:rsidRPr="0061443A">
        <w:rPr>
          <w:rFonts w:ascii="굴림" w:eastAsia="굴림" w:hAnsi="굴림" w:hint="eastAsia"/>
        </w:rPr>
        <w:t>표시하거나</w:t>
      </w:r>
      <w:r w:rsidRPr="0061443A">
        <w:rPr>
          <w:rFonts w:ascii="굴림" w:eastAsia="굴림" w:hAnsi="굴림"/>
        </w:rPr>
        <w:t xml:space="preserve"> </w:t>
      </w:r>
      <w:r w:rsidRPr="0061443A">
        <w:rPr>
          <w:rFonts w:ascii="굴림" w:eastAsia="굴림" w:hAnsi="굴림" w:hint="eastAsia"/>
        </w:rPr>
        <w:t>위</w:t>
      </w:r>
      <w:r w:rsidRPr="0061443A">
        <w:rPr>
          <w:rFonts w:ascii="굴림" w:eastAsia="굴림" w:hAnsi="굴림"/>
        </w:rPr>
        <w:t xml:space="preserve"> </w:t>
      </w:r>
      <w:r w:rsidRPr="0061443A">
        <w:rPr>
          <w:rFonts w:ascii="굴림" w:eastAsia="굴림" w:hAnsi="굴림" w:hint="eastAsia"/>
        </w:rPr>
        <w:t>서면통지를</w:t>
      </w:r>
      <w:r w:rsidRPr="0061443A">
        <w:rPr>
          <w:rFonts w:ascii="굴림" w:eastAsia="굴림" w:hAnsi="굴림"/>
        </w:rPr>
        <w:t xml:space="preserve"> </w:t>
      </w:r>
      <w:r w:rsidRPr="0061443A">
        <w:rPr>
          <w:rFonts w:ascii="굴림" w:eastAsia="굴림" w:hAnsi="굴림" w:hint="eastAsia"/>
        </w:rPr>
        <w:t>받은</w:t>
      </w:r>
      <w:r w:rsidRPr="0061443A">
        <w:rPr>
          <w:rFonts w:ascii="굴림" w:eastAsia="굴림" w:hAnsi="굴림"/>
        </w:rPr>
        <w:t xml:space="preserve"> </w:t>
      </w:r>
      <w:r w:rsidRPr="0061443A">
        <w:rPr>
          <w:rFonts w:ascii="굴림" w:eastAsia="굴림" w:hAnsi="굴림" w:hint="eastAsia"/>
        </w:rPr>
        <w:t>날로부터</w:t>
      </w:r>
      <w:r w:rsidRPr="0061443A">
        <w:rPr>
          <w:rFonts w:ascii="굴림" w:eastAsia="굴림" w:hAnsi="굴림"/>
        </w:rPr>
        <w:t xml:space="preserve"> 30일 </w:t>
      </w:r>
      <w:r w:rsidRPr="0061443A">
        <w:rPr>
          <w:rFonts w:ascii="굴림" w:eastAsia="굴림" w:hAnsi="굴림" w:hint="eastAsia"/>
        </w:rPr>
        <w:t>이내에</w:t>
      </w:r>
      <w:r w:rsidRPr="0061443A">
        <w:rPr>
          <w:rFonts w:ascii="굴림" w:eastAsia="굴림" w:hAnsi="굴림"/>
        </w:rPr>
        <w:t xml:space="preserve"> </w:t>
      </w:r>
      <w:r w:rsidRPr="0061443A">
        <w:rPr>
          <w:rFonts w:ascii="굴림" w:eastAsia="굴림" w:hAnsi="굴림" w:hint="eastAsia"/>
        </w:rPr>
        <w:t>처분에</w:t>
      </w:r>
      <w:r w:rsidRPr="0061443A">
        <w:rPr>
          <w:rFonts w:ascii="굴림" w:eastAsia="굴림" w:hAnsi="굴림"/>
        </w:rPr>
        <w:t xml:space="preserve"> </w:t>
      </w:r>
      <w:r w:rsidRPr="0061443A">
        <w:rPr>
          <w:rFonts w:ascii="굴림" w:eastAsia="굴림" w:hAnsi="굴림" w:hint="eastAsia"/>
        </w:rPr>
        <w:t>대한</w:t>
      </w:r>
      <w:r w:rsidRPr="0061443A">
        <w:rPr>
          <w:rFonts w:ascii="굴림" w:eastAsia="굴림" w:hAnsi="굴림"/>
        </w:rPr>
        <w:t xml:space="preserve"> </w:t>
      </w:r>
      <w:r w:rsidRPr="0061443A">
        <w:rPr>
          <w:rFonts w:ascii="굴림" w:eastAsia="굴림" w:hAnsi="굴림" w:hint="eastAsia"/>
        </w:rPr>
        <w:t>부동의</w:t>
      </w:r>
      <w:r w:rsidRPr="0061443A">
        <w:rPr>
          <w:rFonts w:ascii="굴림" w:eastAsia="굴림" w:hAnsi="굴림"/>
        </w:rPr>
        <w:t xml:space="preserve"> </w:t>
      </w:r>
      <w:r w:rsidRPr="0061443A">
        <w:rPr>
          <w:rFonts w:ascii="굴림" w:eastAsia="굴림" w:hAnsi="굴림" w:hint="eastAsia"/>
        </w:rPr>
        <w:t>의사를</w:t>
      </w:r>
      <w:r w:rsidRPr="0061443A">
        <w:rPr>
          <w:rFonts w:ascii="굴림" w:eastAsia="굴림" w:hAnsi="굴림"/>
        </w:rPr>
        <w:t xml:space="preserve"> </w:t>
      </w:r>
      <w:r w:rsidRPr="0061443A">
        <w:rPr>
          <w:rFonts w:ascii="굴림" w:eastAsia="굴림" w:hAnsi="굴림" w:hint="eastAsia"/>
        </w:rPr>
        <w:t>표시하거나</w:t>
      </w:r>
      <w:r w:rsidRPr="0061443A">
        <w:rPr>
          <w:rFonts w:ascii="굴림" w:eastAsia="굴림" w:hAnsi="굴림"/>
        </w:rPr>
        <w:t xml:space="preserve"> </w:t>
      </w:r>
      <w:r w:rsidRPr="0061443A">
        <w:rPr>
          <w:rFonts w:ascii="굴림" w:eastAsia="굴림" w:hAnsi="굴림" w:hint="eastAsia"/>
        </w:rPr>
        <w:t>별도의</w:t>
      </w:r>
      <w:r w:rsidRPr="0061443A">
        <w:rPr>
          <w:rFonts w:ascii="굴림" w:eastAsia="굴림" w:hAnsi="굴림"/>
        </w:rPr>
        <w:t xml:space="preserve"> </w:t>
      </w:r>
      <w:r w:rsidRPr="0061443A">
        <w:rPr>
          <w:rFonts w:ascii="굴림" w:eastAsia="굴림" w:hAnsi="굴림" w:hint="eastAsia"/>
        </w:rPr>
        <w:t>의사를</w:t>
      </w:r>
      <w:r w:rsidRPr="0061443A">
        <w:rPr>
          <w:rFonts w:ascii="굴림" w:eastAsia="굴림" w:hAnsi="굴림"/>
        </w:rPr>
        <w:t xml:space="preserve"> </w:t>
      </w:r>
      <w:r w:rsidRPr="0061443A">
        <w:rPr>
          <w:rFonts w:ascii="굴림" w:eastAsia="굴림" w:hAnsi="굴림" w:hint="eastAsia"/>
        </w:rPr>
        <w:t>표시하지</w:t>
      </w:r>
      <w:r w:rsidRPr="0061443A">
        <w:rPr>
          <w:rFonts w:ascii="굴림" w:eastAsia="굴림" w:hAnsi="굴림"/>
        </w:rPr>
        <w:t xml:space="preserve"> </w:t>
      </w:r>
      <w:r w:rsidRPr="0061443A">
        <w:rPr>
          <w:rFonts w:ascii="굴림" w:eastAsia="굴림" w:hAnsi="굴림" w:hint="eastAsia"/>
        </w:rPr>
        <w:t>아니한</w:t>
      </w:r>
      <w:r w:rsidRPr="0061443A">
        <w:rPr>
          <w:rFonts w:ascii="굴림" w:eastAsia="굴림" w:hAnsi="굴림"/>
        </w:rPr>
        <w:t xml:space="preserve"> </w:t>
      </w:r>
      <w:r w:rsidRPr="0061443A">
        <w:rPr>
          <w:rFonts w:ascii="굴림" w:eastAsia="굴림" w:hAnsi="굴림" w:hint="eastAsia"/>
        </w:rPr>
        <w:t>경우</w:t>
      </w:r>
      <w:r w:rsidRPr="0061443A">
        <w:rPr>
          <w:rFonts w:ascii="굴림" w:eastAsia="굴림" w:hAnsi="굴림"/>
        </w:rPr>
        <w:t xml:space="preserve">, </w:t>
      </w:r>
      <w:r w:rsidRPr="0061443A">
        <w:rPr>
          <w:rFonts w:ascii="굴림" w:eastAsia="굴림" w:hAnsi="굴림" w:hint="eastAsia"/>
        </w:rPr>
        <w:t>회사는</w:t>
      </w:r>
      <w:r w:rsidRPr="0061443A">
        <w:rPr>
          <w:rFonts w:ascii="굴림" w:eastAsia="굴림" w:hAnsi="굴림"/>
        </w:rPr>
        <w:t xml:space="preserve"> </w:t>
      </w:r>
      <w:r w:rsidRPr="0061443A">
        <w:rPr>
          <w:rFonts w:ascii="굴림" w:eastAsia="굴림" w:hAnsi="굴림" w:hint="eastAsia"/>
        </w:rPr>
        <w:t>대상</w:t>
      </w:r>
      <w:r w:rsidRPr="0061443A">
        <w:rPr>
          <w:rFonts w:ascii="굴림" w:eastAsia="굴림" w:hAnsi="굴림"/>
        </w:rPr>
        <w:t xml:space="preserve"> </w:t>
      </w:r>
      <w:r w:rsidRPr="0061443A">
        <w:rPr>
          <w:rFonts w:ascii="굴림" w:eastAsia="굴림" w:hAnsi="굴림" w:hint="eastAsia"/>
        </w:rPr>
        <w:t>자산을</w:t>
      </w:r>
      <w:r w:rsidRPr="0061443A">
        <w:rPr>
          <w:rFonts w:ascii="굴림" w:eastAsia="굴림" w:hAnsi="굴림"/>
        </w:rPr>
        <w:t xml:space="preserve"> </w:t>
      </w:r>
      <w:r w:rsidRPr="0061443A">
        <w:rPr>
          <w:rFonts w:ascii="굴림" w:eastAsia="굴림" w:hAnsi="굴림" w:hint="eastAsia"/>
        </w:rPr>
        <w:t>투자자</w:t>
      </w:r>
      <w:r w:rsidRPr="0061443A">
        <w:rPr>
          <w:rFonts w:ascii="굴림" w:eastAsia="굴림" w:hAnsi="굴림"/>
        </w:rPr>
        <w:t xml:space="preserve"> </w:t>
      </w:r>
      <w:r w:rsidRPr="0061443A">
        <w:rPr>
          <w:rFonts w:ascii="굴림" w:eastAsia="굴림" w:hAnsi="굴림" w:hint="eastAsia"/>
        </w:rPr>
        <w:t>등</w:t>
      </w:r>
      <w:r w:rsidRPr="0061443A">
        <w:rPr>
          <w:rFonts w:ascii="굴림" w:eastAsia="굴림" w:hAnsi="굴림"/>
        </w:rPr>
        <w:t xml:space="preserve"> </w:t>
      </w:r>
      <w:r w:rsidRPr="0061443A">
        <w:rPr>
          <w:rFonts w:ascii="굴림" w:eastAsia="굴림" w:hAnsi="굴림" w:hint="eastAsia"/>
        </w:rPr>
        <w:t>이외의</w:t>
      </w:r>
      <w:r w:rsidRPr="0061443A">
        <w:rPr>
          <w:rFonts w:ascii="굴림" w:eastAsia="굴림" w:hAnsi="굴림"/>
        </w:rPr>
        <w:t xml:space="preserve"> </w:t>
      </w:r>
      <w:r w:rsidRPr="0061443A">
        <w:rPr>
          <w:rFonts w:ascii="굴림" w:eastAsia="굴림" w:hAnsi="굴림" w:hint="eastAsia"/>
        </w:rPr>
        <w:t>자에게</w:t>
      </w:r>
      <w:r w:rsidRPr="0061443A">
        <w:rPr>
          <w:rFonts w:ascii="굴림" w:eastAsia="굴림" w:hAnsi="굴림"/>
        </w:rPr>
        <w:t xml:space="preserve"> </w:t>
      </w:r>
      <w:r w:rsidRPr="0061443A">
        <w:rPr>
          <w:rFonts w:ascii="굴림" w:eastAsia="굴림" w:hAnsi="굴림" w:hint="eastAsia"/>
        </w:rPr>
        <w:t>처분할</w:t>
      </w:r>
      <w:r w:rsidRPr="0061443A">
        <w:rPr>
          <w:rFonts w:ascii="굴림" w:eastAsia="굴림" w:hAnsi="굴림"/>
        </w:rPr>
        <w:t xml:space="preserve"> </w:t>
      </w:r>
      <w:r w:rsidRPr="0061443A">
        <w:rPr>
          <w:rFonts w:ascii="굴림" w:eastAsia="굴림" w:hAnsi="굴림" w:hint="eastAsia"/>
        </w:rPr>
        <w:t>수</w:t>
      </w:r>
      <w:r w:rsidRPr="0061443A">
        <w:rPr>
          <w:rFonts w:ascii="굴림" w:eastAsia="굴림" w:hAnsi="굴림"/>
        </w:rPr>
        <w:t xml:space="preserve"> </w:t>
      </w:r>
      <w:r w:rsidRPr="0061443A">
        <w:rPr>
          <w:rFonts w:ascii="굴림" w:eastAsia="굴림" w:hAnsi="굴림" w:hint="eastAsia"/>
        </w:rPr>
        <w:t>있다</w:t>
      </w:r>
      <w:r w:rsidRPr="0061443A">
        <w:rPr>
          <w:rFonts w:ascii="굴림" w:eastAsia="굴림" w:hAnsi="굴림"/>
        </w:rPr>
        <w:t>.</w:t>
      </w:r>
    </w:p>
    <w:p w14:paraId="2B19D042" w14:textId="77777777" w:rsidR="007B6B17" w:rsidRPr="00C919D7" w:rsidRDefault="0061443A" w:rsidP="007B6B17">
      <w:pPr>
        <w:pStyle w:val="ad"/>
        <w:numPr>
          <w:ilvl w:val="0"/>
          <w:numId w:val="68"/>
        </w:numPr>
        <w:wordWrap/>
        <w:spacing w:line="340" w:lineRule="atLeast"/>
        <w:ind w:leftChars="0" w:left="284" w:hangingChars="142" w:hanging="284"/>
        <w:rPr>
          <w:rFonts w:ascii="굴림" w:eastAsia="굴림" w:hAnsi="굴림"/>
        </w:rPr>
      </w:pPr>
      <w:r w:rsidRPr="0061443A">
        <w:rPr>
          <w:rFonts w:ascii="굴림" w:eastAsia="굴림" w:hAnsi="굴림" w:hint="eastAsia"/>
        </w:rPr>
        <w:t>제</w:t>
      </w:r>
      <w:r w:rsidRPr="0061443A">
        <w:rPr>
          <w:rFonts w:ascii="굴림" w:eastAsia="굴림" w:hAnsi="굴림"/>
        </w:rPr>
        <w:t xml:space="preserve">1항에 따라 자산을 투자자 등 이외의 자에게 매각하는 경우, 회사는 자산을 처분할 수 있는 날로부터 60일 이내에 제1항의 서면통지에 기재된 것 이상의 가격 및 조건으로 자산을 처분할 수 있다. </w:t>
      </w:r>
      <w:r w:rsidRPr="0061443A">
        <w:rPr>
          <w:rFonts w:ascii="굴림" w:eastAsia="굴림" w:hAnsi="굴림" w:hint="eastAsia"/>
        </w:rPr>
        <w:t>서면통지에</w:t>
      </w:r>
      <w:r w:rsidRPr="0061443A">
        <w:rPr>
          <w:rFonts w:ascii="굴림" w:eastAsia="굴림" w:hAnsi="굴림"/>
        </w:rPr>
        <w:t xml:space="preserve"> 기재된 것보다 낮은 가격 또는 제3자에게 유리한 조건으로 대상 자산을 처분하고자 하거나 처분할 </w:t>
      </w:r>
      <w:r w:rsidRPr="0061443A">
        <w:rPr>
          <w:rFonts w:ascii="굴림" w:eastAsia="굴림" w:hAnsi="굴림" w:hint="eastAsia"/>
        </w:rPr>
        <w:t>수</w:t>
      </w:r>
      <w:r w:rsidRPr="0061443A">
        <w:rPr>
          <w:rFonts w:ascii="굴림" w:eastAsia="굴림" w:hAnsi="굴림"/>
        </w:rPr>
        <w:t xml:space="preserve"> 있는 날로부터 60일을 넘기는 경우는 다시 제1항에 따른 절차를 거쳐야 한다. 그와 같은 절차를 거치지 않고 제1항의 서면통지에 기재된 것보다 낮은 가격으로 </w:t>
      </w:r>
      <w:r w:rsidRPr="0061443A">
        <w:rPr>
          <w:rFonts w:ascii="굴림" w:eastAsia="굴림" w:hAnsi="굴림" w:hint="eastAsia"/>
        </w:rPr>
        <w:lastRenderedPageBreak/>
        <w:t>제</w:t>
      </w:r>
      <w:r w:rsidRPr="0061443A">
        <w:rPr>
          <w:rFonts w:ascii="굴림" w:eastAsia="굴림" w:hAnsi="굴림"/>
        </w:rPr>
        <w:t xml:space="preserve">3자에게 </w:t>
      </w:r>
      <w:r w:rsidRPr="0061443A">
        <w:rPr>
          <w:rFonts w:ascii="굴림" w:eastAsia="굴림" w:hAnsi="굴림" w:hint="eastAsia"/>
        </w:rPr>
        <w:t>대상</w:t>
      </w:r>
      <w:r w:rsidRPr="0061443A">
        <w:rPr>
          <w:rFonts w:ascii="굴림" w:eastAsia="굴림" w:hAnsi="굴림"/>
        </w:rPr>
        <w:t xml:space="preserve"> </w:t>
      </w:r>
      <w:r w:rsidRPr="0061443A">
        <w:rPr>
          <w:rFonts w:ascii="굴림" w:eastAsia="굴림" w:hAnsi="굴림" w:hint="eastAsia"/>
        </w:rPr>
        <w:t>자산을</w:t>
      </w:r>
      <w:r w:rsidRPr="0061443A">
        <w:rPr>
          <w:rFonts w:ascii="굴림" w:eastAsia="굴림" w:hAnsi="굴림"/>
        </w:rPr>
        <w:t xml:space="preserve"> </w:t>
      </w:r>
      <w:r w:rsidRPr="0061443A">
        <w:rPr>
          <w:rFonts w:ascii="굴림" w:eastAsia="굴림" w:hAnsi="굴림" w:hint="eastAsia"/>
        </w:rPr>
        <w:t>처분하는</w:t>
      </w:r>
      <w:r w:rsidRPr="0061443A">
        <w:rPr>
          <w:rFonts w:ascii="굴림" w:eastAsia="굴림" w:hAnsi="굴림"/>
        </w:rPr>
        <w:t xml:space="preserve"> </w:t>
      </w:r>
      <w:r w:rsidRPr="0061443A">
        <w:rPr>
          <w:rFonts w:ascii="굴림" w:eastAsia="굴림" w:hAnsi="굴림" w:hint="eastAsia"/>
        </w:rPr>
        <w:t>경우에는</w:t>
      </w:r>
      <w:r w:rsidRPr="0061443A">
        <w:rPr>
          <w:rFonts w:ascii="굴림" w:eastAsia="굴림" w:hAnsi="굴림"/>
        </w:rPr>
        <w:t xml:space="preserve"> </w:t>
      </w:r>
      <w:r w:rsidRPr="0061443A">
        <w:rPr>
          <w:rFonts w:ascii="굴림" w:eastAsia="굴림" w:hAnsi="굴림" w:hint="eastAsia"/>
        </w:rPr>
        <w:t>그</w:t>
      </w:r>
      <w:r w:rsidRPr="0061443A">
        <w:rPr>
          <w:rFonts w:ascii="굴림" w:eastAsia="굴림" w:hAnsi="굴림"/>
        </w:rPr>
        <w:t xml:space="preserve"> </w:t>
      </w:r>
      <w:r w:rsidRPr="0061443A">
        <w:rPr>
          <w:rFonts w:ascii="굴림" w:eastAsia="굴림" w:hAnsi="굴림" w:hint="eastAsia"/>
        </w:rPr>
        <w:t>차액을</w:t>
      </w:r>
      <w:r w:rsidRPr="0061443A">
        <w:rPr>
          <w:rFonts w:ascii="굴림" w:eastAsia="굴림" w:hAnsi="굴림"/>
        </w:rPr>
        <w:t xml:space="preserve"> </w:t>
      </w:r>
      <w:r w:rsidRPr="0061443A">
        <w:rPr>
          <w:rFonts w:ascii="굴림" w:eastAsia="굴림" w:hAnsi="굴림" w:hint="eastAsia"/>
        </w:rPr>
        <w:t>투자자에게</w:t>
      </w:r>
      <w:r w:rsidRPr="0061443A">
        <w:rPr>
          <w:rFonts w:ascii="굴림" w:eastAsia="굴림" w:hAnsi="굴림"/>
        </w:rPr>
        <w:t xml:space="preserve"> </w:t>
      </w:r>
      <w:r w:rsidRPr="0061443A">
        <w:rPr>
          <w:rFonts w:ascii="굴림" w:eastAsia="굴림" w:hAnsi="굴림" w:hint="eastAsia"/>
        </w:rPr>
        <w:t>배상하여야</w:t>
      </w:r>
      <w:r w:rsidRPr="0061443A">
        <w:rPr>
          <w:rFonts w:ascii="굴림" w:eastAsia="굴림" w:hAnsi="굴림"/>
        </w:rPr>
        <w:t xml:space="preserve"> </w:t>
      </w:r>
      <w:r w:rsidRPr="0061443A">
        <w:rPr>
          <w:rFonts w:ascii="굴림" w:eastAsia="굴림" w:hAnsi="굴림" w:hint="eastAsia"/>
        </w:rPr>
        <w:t>한다</w:t>
      </w:r>
      <w:r w:rsidRPr="0061443A">
        <w:rPr>
          <w:rFonts w:ascii="굴림" w:eastAsia="굴림" w:hAnsi="굴림"/>
        </w:rPr>
        <w:t>.</w:t>
      </w:r>
    </w:p>
    <w:p w14:paraId="2B19D043" w14:textId="77777777" w:rsidR="0082518C" w:rsidRDefault="0082518C" w:rsidP="00874B2B">
      <w:pPr>
        <w:wordWrap/>
        <w:spacing w:line="340" w:lineRule="atLeast"/>
        <w:rPr>
          <w:rFonts w:ascii="굴림" w:eastAsia="굴림" w:hAnsi="굴림"/>
          <w:b/>
        </w:rPr>
      </w:pPr>
    </w:p>
    <w:p w14:paraId="2B19D044" w14:textId="77777777" w:rsidR="00110167" w:rsidRPr="00110167" w:rsidRDefault="00110167" w:rsidP="00110167">
      <w:pPr>
        <w:wordWrap/>
        <w:spacing w:line="340" w:lineRule="atLeast"/>
        <w:rPr>
          <w:rFonts w:ascii="굴림" w:eastAsia="굴림" w:hAnsi="굴림"/>
          <w:b/>
        </w:rPr>
      </w:pPr>
      <w:r w:rsidRPr="00110167">
        <w:rPr>
          <w:rFonts w:ascii="굴림" w:eastAsia="굴림" w:hAnsi="굴림" w:hint="eastAsia"/>
          <w:b/>
        </w:rPr>
        <w:t>제</w:t>
      </w:r>
      <w:r w:rsidR="006B2EDA">
        <w:rPr>
          <w:rFonts w:ascii="굴림" w:eastAsia="굴림" w:hAnsi="굴림" w:hint="eastAsia"/>
          <w:b/>
        </w:rPr>
        <w:t>27</w:t>
      </w:r>
      <w:r w:rsidRPr="00110167">
        <w:rPr>
          <w:rFonts w:ascii="굴림" w:eastAsia="굴림" w:hAnsi="굴림" w:hint="eastAsia"/>
          <w:b/>
        </w:rPr>
        <w:t>조</w:t>
      </w:r>
      <w:r w:rsidRPr="00110167">
        <w:rPr>
          <w:rFonts w:ascii="굴림" w:eastAsia="굴림" w:hAnsi="굴림"/>
          <w:b/>
        </w:rPr>
        <w:tab/>
      </w:r>
      <w:r w:rsidR="008822BD">
        <w:rPr>
          <w:rFonts w:ascii="굴림" w:eastAsia="굴림" w:hAnsi="굴림" w:hint="eastAsia"/>
          <w:b/>
        </w:rPr>
        <w:t>지분</w:t>
      </w:r>
      <w:r w:rsidRPr="00110167">
        <w:rPr>
          <w:rFonts w:ascii="굴림" w:eastAsia="굴림" w:hAnsi="굴림" w:hint="eastAsia"/>
          <w:b/>
        </w:rPr>
        <w:t>매수청구</w:t>
      </w:r>
      <w:r w:rsidR="0061443A" w:rsidRPr="0061443A">
        <w:rPr>
          <w:rFonts w:ascii="굴림" w:eastAsia="굴림" w:hAnsi="굴림" w:hint="eastAsia"/>
          <w:b/>
        </w:rPr>
        <w:t>권</w:t>
      </w:r>
    </w:p>
    <w:p w14:paraId="2B19D045" w14:textId="77777777" w:rsidR="00110167" w:rsidRPr="00110167" w:rsidRDefault="00110167" w:rsidP="00110167">
      <w:pPr>
        <w:numPr>
          <w:ilvl w:val="0"/>
          <w:numId w:val="61"/>
        </w:numPr>
        <w:tabs>
          <w:tab w:val="clear" w:pos="851"/>
          <w:tab w:val="num" w:pos="284"/>
        </w:tabs>
        <w:wordWrap/>
        <w:spacing w:line="340" w:lineRule="atLeast"/>
        <w:ind w:left="284" w:hanging="284"/>
        <w:rPr>
          <w:rFonts w:ascii="굴림" w:eastAsia="굴림" w:hAnsi="굴림"/>
        </w:rPr>
      </w:pPr>
      <w:r w:rsidRPr="00110167">
        <w:rPr>
          <w:rFonts w:ascii="굴림" w:eastAsia="굴림" w:hAnsi="굴림" w:hint="eastAsia"/>
          <w:spacing w:val="-2"/>
        </w:rPr>
        <w:t>다음</w:t>
      </w:r>
      <w:r w:rsidRPr="00110167">
        <w:rPr>
          <w:rFonts w:ascii="굴림" w:eastAsia="굴림" w:hAnsi="굴림"/>
          <w:spacing w:val="-2"/>
        </w:rPr>
        <w:t xml:space="preserve"> 각 호의 사유가 </w:t>
      </w:r>
      <w:r w:rsidRPr="00110167">
        <w:rPr>
          <w:rFonts w:ascii="굴림" w:eastAsia="굴림" w:hAnsi="굴림" w:hint="eastAsia"/>
        </w:rPr>
        <w:t>발견되거나</w:t>
      </w:r>
      <w:r w:rsidRPr="00110167">
        <w:rPr>
          <w:rFonts w:ascii="굴림" w:eastAsia="굴림" w:hAnsi="굴림"/>
        </w:rPr>
        <w:t xml:space="preserve"> 발생하는 경우 투자자는 그 선택으로 </w:t>
      </w:r>
      <w:r w:rsidRPr="00110167">
        <w:rPr>
          <w:rFonts w:ascii="굴림" w:eastAsia="굴림" w:hAnsi="굴림" w:hint="eastAsia"/>
        </w:rPr>
        <w:t>회사</w:t>
      </w:r>
      <w:r w:rsidRPr="00110167">
        <w:rPr>
          <w:rFonts w:ascii="굴림" w:eastAsia="굴림" w:hAnsi="굴림"/>
        </w:rPr>
        <w:t xml:space="preserve"> 및/또는 </w:t>
      </w:r>
      <w:r w:rsidRPr="00110167">
        <w:rPr>
          <w:rFonts w:ascii="굴림" w:eastAsia="굴림" w:hAnsi="굴림" w:hint="eastAsia"/>
        </w:rPr>
        <w:t>이해관계인에</w:t>
      </w:r>
      <w:r w:rsidRPr="00110167">
        <w:rPr>
          <w:rFonts w:ascii="굴림" w:eastAsia="굴림" w:hAnsi="굴림"/>
        </w:rPr>
        <w:t xml:space="preserve"> </w:t>
      </w:r>
      <w:r w:rsidRPr="00110167">
        <w:rPr>
          <w:rFonts w:ascii="굴림" w:eastAsia="굴림" w:hAnsi="굴림" w:hint="eastAsia"/>
        </w:rPr>
        <w:t>대하여</w:t>
      </w:r>
      <w:r w:rsidRPr="00110167">
        <w:rPr>
          <w:rFonts w:ascii="굴림" w:eastAsia="굴림" w:hAnsi="굴림"/>
        </w:rPr>
        <w:t xml:space="preserve"> </w:t>
      </w:r>
      <w:r w:rsidRPr="00110167">
        <w:rPr>
          <w:rFonts w:ascii="굴림" w:eastAsia="굴림" w:hAnsi="굴림" w:hint="eastAsia"/>
        </w:rPr>
        <w:t>투자자가</w:t>
      </w:r>
      <w:r w:rsidRPr="00110167">
        <w:rPr>
          <w:rFonts w:ascii="굴림" w:eastAsia="굴림" w:hAnsi="굴림"/>
        </w:rPr>
        <w:t xml:space="preserve"> 보유하는 </w:t>
      </w:r>
      <w:r w:rsidRPr="00110167">
        <w:rPr>
          <w:rFonts w:ascii="굴림" w:eastAsia="굴림" w:hAnsi="굴림" w:hint="eastAsia"/>
        </w:rPr>
        <w:t>회사</w:t>
      </w:r>
      <w:r w:rsidRPr="00110167">
        <w:rPr>
          <w:rFonts w:ascii="굴림" w:eastAsia="굴림" w:hAnsi="굴림"/>
        </w:rPr>
        <w:t xml:space="preserve"> 지분</w:t>
      </w:r>
      <w:r w:rsidRPr="00110167">
        <w:rPr>
          <w:rFonts w:ascii="굴림" w:eastAsia="굴림" w:hAnsi="굴림" w:hint="eastAsia"/>
        </w:rPr>
        <w:t>의</w:t>
      </w:r>
      <w:r w:rsidRPr="00110167">
        <w:rPr>
          <w:rFonts w:ascii="굴림" w:eastAsia="굴림" w:hAnsi="굴림"/>
        </w:rPr>
        <w:t xml:space="preserve"> 전부 또는 일부를 매수하여 줄 것을 요구할 수 있고, 이 경우 </w:t>
      </w:r>
      <w:r w:rsidRPr="00110167">
        <w:rPr>
          <w:rFonts w:ascii="굴림" w:eastAsia="굴림" w:hAnsi="굴림" w:hint="eastAsia"/>
        </w:rPr>
        <w:t>회사</w:t>
      </w:r>
      <w:r w:rsidRPr="00110167">
        <w:rPr>
          <w:rFonts w:ascii="굴림" w:eastAsia="굴림" w:hAnsi="굴림"/>
        </w:rPr>
        <w:t xml:space="preserve"> 및/또는 </w:t>
      </w:r>
      <w:r w:rsidRPr="00110167">
        <w:rPr>
          <w:rFonts w:ascii="굴림" w:eastAsia="굴림" w:hAnsi="굴림" w:hint="eastAsia"/>
        </w:rPr>
        <w:t>이해관계인은</w:t>
      </w:r>
      <w:r w:rsidRPr="00110167">
        <w:rPr>
          <w:rFonts w:ascii="굴림" w:eastAsia="굴림" w:hAnsi="굴림"/>
        </w:rPr>
        <w:t xml:space="preserve"> 이를 매수(본항에서 매수는 </w:t>
      </w:r>
      <w:r w:rsidRPr="00110167">
        <w:rPr>
          <w:rFonts w:ascii="굴림" w:eastAsia="굴림" w:hAnsi="굴림" w:hint="eastAsia"/>
        </w:rPr>
        <w:t>상환</w:t>
      </w:r>
      <w:r w:rsidRPr="00110167">
        <w:rPr>
          <w:rFonts w:ascii="굴림" w:eastAsia="굴림" w:hAnsi="굴림"/>
        </w:rPr>
        <w:t xml:space="preserve"> </w:t>
      </w:r>
      <w:r w:rsidRPr="00110167">
        <w:rPr>
          <w:rFonts w:ascii="굴림" w:eastAsia="굴림" w:hAnsi="굴림" w:hint="eastAsia"/>
        </w:rPr>
        <w:t>또는</w:t>
      </w:r>
      <w:r w:rsidRPr="00110167">
        <w:rPr>
          <w:rFonts w:ascii="굴림" w:eastAsia="굴림" w:hAnsi="굴림"/>
        </w:rPr>
        <w:t xml:space="preserve"> </w:t>
      </w:r>
      <w:r w:rsidRPr="00110167">
        <w:rPr>
          <w:rFonts w:ascii="굴림" w:eastAsia="굴림" w:hAnsi="굴림" w:hint="eastAsia"/>
        </w:rPr>
        <w:t>유상감자를</w:t>
      </w:r>
      <w:r w:rsidRPr="00110167">
        <w:rPr>
          <w:rFonts w:ascii="굴림" w:eastAsia="굴림" w:hAnsi="굴림"/>
        </w:rPr>
        <w:t xml:space="preserve"> </w:t>
      </w:r>
      <w:r w:rsidRPr="00110167">
        <w:rPr>
          <w:rFonts w:ascii="굴림" w:eastAsia="굴림" w:hAnsi="굴림" w:hint="eastAsia"/>
        </w:rPr>
        <w:t>포함한다</w:t>
      </w:r>
      <w:r w:rsidRPr="00110167">
        <w:rPr>
          <w:rFonts w:ascii="굴림" w:eastAsia="굴림" w:hAnsi="굴림"/>
        </w:rPr>
        <w:t>)</w:t>
      </w:r>
      <w:r w:rsidRPr="00110167">
        <w:rPr>
          <w:rFonts w:ascii="굴림" w:eastAsia="굴림" w:hAnsi="굴림" w:hint="eastAsia"/>
        </w:rPr>
        <w:t>하여야</w:t>
      </w:r>
      <w:r w:rsidRPr="00110167">
        <w:rPr>
          <w:rFonts w:ascii="굴림" w:eastAsia="굴림" w:hAnsi="굴림"/>
        </w:rPr>
        <w:t xml:space="preserve"> </w:t>
      </w:r>
      <w:r w:rsidRPr="00110167">
        <w:rPr>
          <w:rFonts w:ascii="굴림" w:eastAsia="굴림" w:hAnsi="굴림" w:hint="eastAsia"/>
        </w:rPr>
        <w:t>한다</w:t>
      </w:r>
      <w:r w:rsidRPr="00110167">
        <w:rPr>
          <w:rFonts w:ascii="굴림" w:eastAsia="굴림" w:hAnsi="굴림"/>
        </w:rPr>
        <w:t>.</w:t>
      </w:r>
    </w:p>
    <w:p w14:paraId="2B19D046" w14:textId="77777777" w:rsidR="00D835B6" w:rsidRDefault="00D835B6" w:rsidP="00110167">
      <w:pPr>
        <w:numPr>
          <w:ilvl w:val="0"/>
          <w:numId w:val="38"/>
        </w:numPr>
        <w:tabs>
          <w:tab w:val="clear" w:pos="851"/>
        </w:tabs>
        <w:wordWrap/>
        <w:spacing w:line="340" w:lineRule="atLeast"/>
        <w:ind w:left="1358" w:hanging="458"/>
        <w:rPr>
          <w:rFonts w:ascii="굴림" w:eastAsia="굴림" w:hAnsi="굴림"/>
        </w:rPr>
      </w:pPr>
      <w:r w:rsidRPr="0070725B">
        <w:rPr>
          <w:rFonts w:ascii="굴림" w:eastAsia="굴림" w:hAnsi="굴림"/>
        </w:rPr>
        <w:t xml:space="preserve">본건 </w:t>
      </w:r>
      <w:r w:rsidRPr="0070725B">
        <w:rPr>
          <w:rFonts w:ascii="굴림" w:eastAsia="굴림" w:hAnsi="굴림" w:hint="eastAsia"/>
        </w:rPr>
        <w:t>전환</w:t>
      </w:r>
      <w:r w:rsidRPr="0070725B">
        <w:rPr>
          <w:rFonts w:ascii="굴림" w:eastAsia="굴림" w:hAnsi="굴림"/>
        </w:rPr>
        <w:t xml:space="preserve">사채의 </w:t>
      </w:r>
      <w:r w:rsidRPr="0070725B">
        <w:rPr>
          <w:rFonts w:ascii="굴림" w:eastAsia="굴림" w:hAnsi="굴림" w:hint="eastAsia"/>
        </w:rPr>
        <w:t xml:space="preserve">원금 또는 </w:t>
      </w:r>
      <w:r w:rsidRPr="0070725B">
        <w:rPr>
          <w:rFonts w:ascii="굴림" w:eastAsia="굴림" w:hAnsi="굴림"/>
        </w:rPr>
        <w:t>이자 지급이 그 지급기일에 이루어지지 아니</w:t>
      </w:r>
      <w:r w:rsidRPr="0070725B">
        <w:rPr>
          <w:rFonts w:ascii="굴림" w:eastAsia="굴림" w:hAnsi="굴림" w:hint="eastAsia"/>
        </w:rPr>
        <w:t>한</w:t>
      </w:r>
      <w:r w:rsidRPr="0070725B">
        <w:rPr>
          <w:rFonts w:ascii="굴림" w:eastAsia="굴림" w:hAnsi="굴림"/>
        </w:rPr>
        <w:t xml:space="preserve"> 경우</w:t>
      </w:r>
      <w:r>
        <w:rPr>
          <w:rFonts w:ascii="굴림" w:eastAsia="굴림" w:hAnsi="굴림" w:hint="eastAsia"/>
        </w:rPr>
        <w:t xml:space="preserve"> </w:t>
      </w:r>
    </w:p>
    <w:p w14:paraId="2B19D047" w14:textId="77777777" w:rsidR="00110167" w:rsidRPr="00110167" w:rsidRDefault="00816D7A" w:rsidP="00110167">
      <w:pPr>
        <w:numPr>
          <w:ilvl w:val="0"/>
          <w:numId w:val="38"/>
        </w:numPr>
        <w:tabs>
          <w:tab w:val="clear" w:pos="851"/>
        </w:tabs>
        <w:wordWrap/>
        <w:spacing w:line="340" w:lineRule="atLeast"/>
        <w:ind w:left="1358" w:hanging="458"/>
        <w:rPr>
          <w:rFonts w:ascii="굴림" w:eastAsia="굴림" w:hAnsi="굴림"/>
        </w:rPr>
      </w:pPr>
      <w:r>
        <w:rPr>
          <w:rFonts w:ascii="굴림" w:eastAsia="굴림" w:hAnsi="굴림" w:hint="eastAsia"/>
        </w:rPr>
        <w:t xml:space="preserve">제3조의 </w:t>
      </w:r>
      <w:r w:rsidR="00110167" w:rsidRPr="00110167">
        <w:rPr>
          <w:rFonts w:ascii="굴림" w:eastAsia="굴림" w:hAnsi="굴림" w:hint="eastAsia"/>
        </w:rPr>
        <w:t>진술과</w:t>
      </w:r>
      <w:r w:rsidR="00110167" w:rsidRPr="00110167">
        <w:rPr>
          <w:rFonts w:ascii="굴림" w:eastAsia="굴림" w:hAnsi="굴림"/>
        </w:rPr>
        <w:t xml:space="preserve"> </w:t>
      </w:r>
      <w:r w:rsidR="00110167" w:rsidRPr="00110167">
        <w:rPr>
          <w:rFonts w:ascii="굴림" w:eastAsia="굴림" w:hAnsi="굴림" w:hint="eastAsia"/>
        </w:rPr>
        <w:t>보장이</w:t>
      </w:r>
      <w:r w:rsidR="00110167" w:rsidRPr="00110167">
        <w:rPr>
          <w:rFonts w:ascii="굴림" w:eastAsia="굴림" w:hAnsi="굴림"/>
        </w:rPr>
        <w:t xml:space="preserve"> </w:t>
      </w:r>
      <w:r w:rsidR="00110167" w:rsidRPr="00110167">
        <w:rPr>
          <w:rFonts w:ascii="굴림" w:eastAsia="굴림" w:hAnsi="굴림" w:hint="eastAsia"/>
        </w:rPr>
        <w:t>허위</w:t>
      </w:r>
      <w:r w:rsidR="00110167" w:rsidRPr="00110167">
        <w:rPr>
          <w:rFonts w:ascii="굴림" w:eastAsia="굴림" w:hAnsi="굴림"/>
        </w:rPr>
        <w:t xml:space="preserve"> 또는 부정확</w:t>
      </w:r>
      <w:r w:rsidR="00110167" w:rsidRPr="00110167">
        <w:rPr>
          <w:rFonts w:ascii="굴림" w:eastAsia="굴림" w:hAnsi="굴림" w:hint="eastAsia"/>
        </w:rPr>
        <w:t>하였다는</w:t>
      </w:r>
      <w:r w:rsidR="00110167" w:rsidRPr="00110167">
        <w:rPr>
          <w:rFonts w:ascii="굴림" w:eastAsia="굴림" w:hAnsi="굴림"/>
        </w:rPr>
        <w:t xml:space="preserve"> </w:t>
      </w:r>
      <w:r w:rsidR="00110167" w:rsidRPr="00110167">
        <w:rPr>
          <w:rFonts w:ascii="굴림" w:eastAsia="굴림" w:hAnsi="굴림" w:hint="eastAsia"/>
        </w:rPr>
        <w:t>것이</w:t>
      </w:r>
      <w:r w:rsidR="00110167" w:rsidRPr="00110167">
        <w:rPr>
          <w:rFonts w:ascii="굴림" w:eastAsia="굴림" w:hAnsi="굴림"/>
        </w:rPr>
        <w:t xml:space="preserve"> </w:t>
      </w:r>
      <w:r w:rsidR="00110167" w:rsidRPr="00110167">
        <w:rPr>
          <w:rFonts w:ascii="굴림" w:eastAsia="굴림" w:hAnsi="굴림" w:hint="eastAsia"/>
        </w:rPr>
        <w:t>사후적</w:t>
      </w:r>
      <w:r w:rsidR="00110167" w:rsidRPr="00110167">
        <w:rPr>
          <w:rFonts w:ascii="굴림" w:eastAsia="굴림" w:hAnsi="굴림"/>
        </w:rPr>
        <w:t>으로 밝혀진 경우</w:t>
      </w:r>
    </w:p>
    <w:p w14:paraId="2B19D048" w14:textId="77777777" w:rsidR="00110167" w:rsidRPr="00110167" w:rsidRDefault="00110167" w:rsidP="00110167">
      <w:pPr>
        <w:numPr>
          <w:ilvl w:val="0"/>
          <w:numId w:val="38"/>
        </w:numPr>
        <w:tabs>
          <w:tab w:val="clear" w:pos="851"/>
        </w:tabs>
        <w:wordWrap/>
        <w:spacing w:line="340" w:lineRule="atLeast"/>
        <w:ind w:left="1358" w:hanging="458"/>
        <w:rPr>
          <w:rFonts w:ascii="굴림" w:eastAsia="굴림" w:hAnsi="굴림"/>
        </w:rPr>
      </w:pPr>
      <w:r w:rsidRPr="00110167">
        <w:rPr>
          <w:rFonts w:ascii="굴림" w:eastAsia="굴림" w:hAnsi="굴림" w:hint="eastAsia"/>
        </w:rPr>
        <w:t>투자금을</w:t>
      </w:r>
      <w:r w:rsidRPr="00110167">
        <w:rPr>
          <w:rFonts w:ascii="굴림" w:eastAsia="굴림" w:hAnsi="굴림"/>
        </w:rPr>
        <w:t xml:space="preserve"> </w:t>
      </w:r>
      <w:r w:rsidRPr="00110167">
        <w:rPr>
          <w:rFonts w:ascii="굴림" w:eastAsia="굴림" w:hAnsi="굴림" w:hint="eastAsia"/>
        </w:rPr>
        <w:t>별지</w:t>
      </w:r>
      <w:r w:rsidR="00D703CC">
        <w:rPr>
          <w:rFonts w:ascii="굴림" w:eastAsia="굴림" w:hAnsi="굴림" w:hint="eastAsia"/>
        </w:rPr>
        <w:t>2</w:t>
      </w:r>
      <w:r w:rsidRPr="00110167">
        <w:rPr>
          <w:rFonts w:ascii="굴림" w:eastAsia="굴림" w:hAnsi="굴림"/>
        </w:rPr>
        <w:t xml:space="preserve"> 투자금 사용용도</w:t>
      </w:r>
      <w:r w:rsidRPr="00110167">
        <w:rPr>
          <w:rFonts w:ascii="굴림" w:eastAsia="굴림" w:hAnsi="굴림" w:hint="eastAsia"/>
        </w:rPr>
        <w:t>에서</w:t>
      </w:r>
      <w:r w:rsidRPr="00110167">
        <w:rPr>
          <w:rFonts w:ascii="굴림" w:eastAsia="굴림" w:hAnsi="굴림"/>
        </w:rPr>
        <w:t xml:space="preserve"> 규정한 사용용도 외로 사용한 경우 </w:t>
      </w:r>
    </w:p>
    <w:p w14:paraId="2B19D049" w14:textId="77777777" w:rsidR="00110167" w:rsidRPr="00110167" w:rsidRDefault="00110167" w:rsidP="00110167">
      <w:pPr>
        <w:numPr>
          <w:ilvl w:val="0"/>
          <w:numId w:val="38"/>
        </w:numPr>
        <w:tabs>
          <w:tab w:val="clear" w:pos="851"/>
        </w:tabs>
        <w:wordWrap/>
        <w:spacing w:line="340" w:lineRule="atLeast"/>
        <w:ind w:left="1358" w:hanging="458"/>
        <w:rPr>
          <w:rFonts w:ascii="굴림" w:eastAsia="굴림" w:hAnsi="굴림"/>
          <w:spacing w:val="-2"/>
        </w:rPr>
      </w:pPr>
      <w:r w:rsidRPr="00110167">
        <w:rPr>
          <w:rFonts w:ascii="굴림" w:eastAsia="굴림" w:hAnsi="굴림" w:hint="eastAsia"/>
        </w:rPr>
        <w:t>회사</w:t>
      </w:r>
      <w:r w:rsidRPr="00110167">
        <w:rPr>
          <w:rFonts w:ascii="굴림" w:eastAsia="굴림" w:hAnsi="굴림"/>
        </w:rPr>
        <w:t xml:space="preserve"> 또는 </w:t>
      </w:r>
      <w:r w:rsidRPr="00110167">
        <w:rPr>
          <w:rFonts w:ascii="굴림" w:eastAsia="굴림" w:hAnsi="굴림" w:hint="eastAsia"/>
        </w:rPr>
        <w:t>이해관계인이</w:t>
      </w:r>
      <w:r w:rsidRPr="00110167">
        <w:rPr>
          <w:rFonts w:ascii="굴림" w:eastAsia="굴림" w:hAnsi="굴림"/>
        </w:rPr>
        <w:t xml:space="preserve"> 본 계약에서 정한 의무를 위반한 경우 (본 계약에서 정한 </w:t>
      </w:r>
      <w:proofErr w:type="spellStart"/>
      <w:r w:rsidRPr="00110167">
        <w:rPr>
          <w:rFonts w:ascii="굴림" w:eastAsia="굴림" w:hAnsi="굴림"/>
        </w:rPr>
        <w:t>거래완결</w:t>
      </w:r>
      <w:proofErr w:type="spellEnd"/>
      <w:r w:rsidRPr="00110167">
        <w:rPr>
          <w:rFonts w:ascii="굴림" w:eastAsia="굴림" w:hAnsi="굴림"/>
        </w:rPr>
        <w:t xml:space="preserve"> 전 의무를 위반하였던 것이 사후적으로 발견된 경우 포함)</w:t>
      </w:r>
    </w:p>
    <w:p w14:paraId="2B19D04A" w14:textId="77777777" w:rsidR="00110167" w:rsidRPr="00110167" w:rsidRDefault="00110167" w:rsidP="00110167">
      <w:pPr>
        <w:numPr>
          <w:ilvl w:val="0"/>
          <w:numId w:val="38"/>
        </w:numPr>
        <w:tabs>
          <w:tab w:val="clear" w:pos="851"/>
        </w:tabs>
        <w:wordWrap/>
        <w:spacing w:line="340" w:lineRule="atLeast"/>
        <w:ind w:left="1358" w:hanging="458"/>
        <w:rPr>
          <w:rFonts w:ascii="굴림" w:eastAsia="굴림" w:hAnsi="굴림"/>
          <w:spacing w:val="-2"/>
        </w:rPr>
      </w:pPr>
      <w:r w:rsidRPr="00110167">
        <w:rPr>
          <w:rFonts w:ascii="굴림" w:eastAsia="굴림" w:hAnsi="굴림" w:hint="eastAsia"/>
        </w:rPr>
        <w:t>회사</w:t>
      </w:r>
      <w:r w:rsidRPr="00110167">
        <w:rPr>
          <w:rFonts w:ascii="굴림" w:eastAsia="굴림" w:hAnsi="굴림"/>
        </w:rPr>
        <w:t xml:space="preserve"> 또는 이해관계인이 </w:t>
      </w:r>
      <w:proofErr w:type="spellStart"/>
      <w:r w:rsidRPr="00110167">
        <w:rPr>
          <w:rFonts w:ascii="굴림" w:eastAsia="굴림" w:hAnsi="굴림"/>
        </w:rPr>
        <w:t>거래완결</w:t>
      </w:r>
      <w:proofErr w:type="spellEnd"/>
      <w:r w:rsidRPr="00110167">
        <w:rPr>
          <w:rFonts w:ascii="굴림" w:eastAsia="굴림" w:hAnsi="굴림"/>
        </w:rPr>
        <w:t xml:space="preserve"> 후 상법 또는 </w:t>
      </w:r>
      <w:r w:rsidRPr="00110167">
        <w:rPr>
          <w:rFonts w:ascii="굴림" w:eastAsia="굴림" w:hAnsi="굴림" w:hint="eastAsia"/>
        </w:rPr>
        <w:t>자본시장과</w:t>
      </w:r>
      <w:r w:rsidRPr="00110167">
        <w:rPr>
          <w:rFonts w:ascii="굴림" w:eastAsia="굴림" w:hAnsi="굴림"/>
        </w:rPr>
        <w:t xml:space="preserve"> </w:t>
      </w:r>
      <w:r w:rsidRPr="00110167">
        <w:rPr>
          <w:rFonts w:ascii="굴림" w:eastAsia="굴림" w:hAnsi="굴림" w:hint="eastAsia"/>
        </w:rPr>
        <w:t>금융투자업에</w:t>
      </w:r>
      <w:r w:rsidRPr="00110167">
        <w:rPr>
          <w:rFonts w:ascii="굴림" w:eastAsia="굴림" w:hAnsi="굴림"/>
        </w:rPr>
        <w:t xml:space="preserve"> </w:t>
      </w:r>
      <w:r w:rsidRPr="00110167">
        <w:rPr>
          <w:rFonts w:ascii="굴림" w:eastAsia="굴림" w:hAnsi="굴림" w:hint="eastAsia"/>
        </w:rPr>
        <w:t>관한</w:t>
      </w:r>
      <w:r w:rsidRPr="00110167">
        <w:rPr>
          <w:rFonts w:ascii="굴림" w:eastAsia="굴림" w:hAnsi="굴림"/>
        </w:rPr>
        <w:t xml:space="preserve"> </w:t>
      </w:r>
      <w:r w:rsidRPr="00110167">
        <w:rPr>
          <w:rFonts w:ascii="굴림" w:eastAsia="굴림" w:hAnsi="굴림" w:hint="eastAsia"/>
        </w:rPr>
        <w:t>법률</w:t>
      </w:r>
      <w:r w:rsidRPr="00110167">
        <w:rPr>
          <w:rFonts w:ascii="굴림" w:eastAsia="굴림" w:hAnsi="굴림"/>
        </w:rPr>
        <w:t xml:space="preserve"> 등의 제반 법규를 위반하여 본 계약의 내용을 이행할 수 없는 경우</w:t>
      </w:r>
    </w:p>
    <w:p w14:paraId="2B19D04B" w14:textId="77777777" w:rsidR="00110167" w:rsidRPr="00110167" w:rsidRDefault="00110167" w:rsidP="00110167">
      <w:pPr>
        <w:numPr>
          <w:ilvl w:val="0"/>
          <w:numId w:val="38"/>
        </w:numPr>
        <w:tabs>
          <w:tab w:val="clear" w:pos="851"/>
        </w:tabs>
        <w:wordWrap/>
        <w:spacing w:line="340" w:lineRule="atLeast"/>
        <w:ind w:left="1358" w:hanging="458"/>
        <w:rPr>
          <w:rFonts w:ascii="굴림" w:eastAsia="굴림" w:hAnsi="굴림"/>
        </w:rPr>
      </w:pPr>
      <w:proofErr w:type="spellStart"/>
      <w:r w:rsidRPr="00110167">
        <w:rPr>
          <w:rFonts w:ascii="굴림" w:eastAsia="굴림" w:hAnsi="굴림" w:hint="eastAsia"/>
        </w:rPr>
        <w:t>주금의</w:t>
      </w:r>
      <w:proofErr w:type="spellEnd"/>
      <w:r w:rsidRPr="00110167">
        <w:rPr>
          <w:rFonts w:ascii="굴림" w:eastAsia="굴림" w:hAnsi="굴림"/>
        </w:rPr>
        <w:t xml:space="preserve"> 가장납입 등 명목여하를 불문하고 </w:t>
      </w:r>
      <w:r w:rsidRPr="00110167">
        <w:rPr>
          <w:rFonts w:ascii="굴림" w:eastAsia="굴림" w:hAnsi="굴림" w:hint="eastAsia"/>
        </w:rPr>
        <w:t>회사</w:t>
      </w:r>
      <w:r w:rsidRPr="00110167">
        <w:rPr>
          <w:rFonts w:ascii="굴림" w:eastAsia="굴림" w:hAnsi="굴림"/>
        </w:rPr>
        <w:t>가 중요자산을 사업목적 외의 용도에 사용하거나 유출시킨 경우</w:t>
      </w:r>
    </w:p>
    <w:p w14:paraId="2B19D04C" w14:textId="77777777" w:rsidR="00110167" w:rsidRPr="00110167" w:rsidRDefault="00110167" w:rsidP="00110167">
      <w:pPr>
        <w:numPr>
          <w:ilvl w:val="0"/>
          <w:numId w:val="38"/>
        </w:numPr>
        <w:tabs>
          <w:tab w:val="clear" w:pos="851"/>
        </w:tabs>
        <w:wordWrap/>
        <w:spacing w:line="340" w:lineRule="atLeast"/>
        <w:ind w:left="1358" w:hanging="458"/>
        <w:rPr>
          <w:rFonts w:ascii="굴림" w:eastAsia="굴림" w:hAnsi="굴림"/>
        </w:rPr>
      </w:pPr>
      <w:r w:rsidRPr="00110167">
        <w:rPr>
          <w:rFonts w:ascii="굴림" w:eastAsia="굴림" w:hAnsi="굴림" w:hint="eastAsia"/>
        </w:rPr>
        <w:t>회사의</w:t>
      </w:r>
      <w:r w:rsidRPr="00110167">
        <w:rPr>
          <w:rFonts w:ascii="굴림" w:eastAsia="굴림" w:hAnsi="굴림"/>
        </w:rPr>
        <w:t xml:space="preserve"> </w:t>
      </w:r>
      <w:r w:rsidRPr="00110167">
        <w:rPr>
          <w:rFonts w:ascii="굴림" w:eastAsia="굴림" w:hAnsi="굴림" w:hint="eastAsia"/>
        </w:rPr>
        <w:t>중요자산에</w:t>
      </w:r>
      <w:r w:rsidRPr="00110167">
        <w:rPr>
          <w:rFonts w:ascii="굴림" w:eastAsia="굴림" w:hAnsi="굴림"/>
        </w:rPr>
        <w:t xml:space="preserve"> </w:t>
      </w:r>
      <w:r w:rsidRPr="00110167">
        <w:rPr>
          <w:rFonts w:ascii="굴림" w:eastAsia="굴림" w:hAnsi="굴림" w:hint="eastAsia"/>
        </w:rPr>
        <w:t>대해</w:t>
      </w:r>
      <w:r w:rsidRPr="00110167">
        <w:rPr>
          <w:rFonts w:ascii="굴림" w:eastAsia="굴림" w:hAnsi="굴림"/>
        </w:rPr>
        <w:t xml:space="preserve"> </w:t>
      </w:r>
      <w:r w:rsidRPr="00110167">
        <w:rPr>
          <w:rFonts w:ascii="굴림" w:eastAsia="굴림" w:hAnsi="굴림" w:hint="eastAsia"/>
        </w:rPr>
        <w:t>압류</w:t>
      </w:r>
      <w:r w:rsidRPr="00110167">
        <w:rPr>
          <w:rFonts w:ascii="굴림" w:eastAsia="굴림" w:hAnsi="굴림"/>
        </w:rPr>
        <w:t xml:space="preserve">, </w:t>
      </w:r>
      <w:r w:rsidRPr="00110167">
        <w:rPr>
          <w:rFonts w:ascii="굴림" w:eastAsia="굴림" w:hAnsi="굴림" w:hint="eastAsia"/>
        </w:rPr>
        <w:t>가압류</w:t>
      </w:r>
      <w:r w:rsidRPr="00110167">
        <w:rPr>
          <w:rFonts w:ascii="굴림" w:eastAsia="굴림" w:hAnsi="굴림"/>
        </w:rPr>
        <w:t xml:space="preserve">, </w:t>
      </w:r>
      <w:r w:rsidRPr="00110167">
        <w:rPr>
          <w:rFonts w:ascii="굴림" w:eastAsia="굴림" w:hAnsi="굴림" w:hint="eastAsia"/>
        </w:rPr>
        <w:t>가처분</w:t>
      </w:r>
      <w:r w:rsidRPr="00110167">
        <w:rPr>
          <w:rFonts w:ascii="굴림" w:eastAsia="굴림" w:hAnsi="굴림"/>
        </w:rPr>
        <w:t xml:space="preserve"> </w:t>
      </w:r>
      <w:r w:rsidRPr="00110167">
        <w:rPr>
          <w:rFonts w:ascii="굴림" w:eastAsia="굴림" w:hAnsi="굴림" w:hint="eastAsia"/>
        </w:rPr>
        <w:t>또는</w:t>
      </w:r>
      <w:r w:rsidRPr="00110167">
        <w:rPr>
          <w:rFonts w:ascii="굴림" w:eastAsia="굴림" w:hAnsi="굴림"/>
        </w:rPr>
        <w:t xml:space="preserve"> </w:t>
      </w:r>
      <w:r w:rsidRPr="00110167">
        <w:rPr>
          <w:rFonts w:ascii="굴림" w:eastAsia="굴림" w:hAnsi="굴림" w:hint="eastAsia"/>
        </w:rPr>
        <w:t>경매의</w:t>
      </w:r>
      <w:r w:rsidRPr="00110167">
        <w:rPr>
          <w:rFonts w:ascii="굴림" w:eastAsia="굴림" w:hAnsi="굴림"/>
        </w:rPr>
        <w:t xml:space="preserve"> </w:t>
      </w:r>
      <w:r w:rsidRPr="00110167">
        <w:rPr>
          <w:rFonts w:ascii="굴림" w:eastAsia="굴림" w:hAnsi="굴림" w:hint="eastAsia"/>
        </w:rPr>
        <w:t>신청이</w:t>
      </w:r>
      <w:r w:rsidRPr="00110167">
        <w:rPr>
          <w:rFonts w:ascii="굴림" w:eastAsia="굴림" w:hAnsi="굴림"/>
        </w:rPr>
        <w:t xml:space="preserve"> </w:t>
      </w:r>
      <w:r w:rsidRPr="00110167">
        <w:rPr>
          <w:rFonts w:ascii="굴림" w:eastAsia="굴림" w:hAnsi="굴림" w:hint="eastAsia"/>
        </w:rPr>
        <w:t>있는</w:t>
      </w:r>
      <w:r w:rsidRPr="00110167">
        <w:rPr>
          <w:rFonts w:ascii="굴림" w:eastAsia="굴림" w:hAnsi="굴림"/>
        </w:rPr>
        <w:t xml:space="preserve"> </w:t>
      </w:r>
      <w:r w:rsidRPr="00110167">
        <w:rPr>
          <w:rFonts w:ascii="굴림" w:eastAsia="굴림" w:hAnsi="굴림" w:hint="eastAsia"/>
        </w:rPr>
        <w:t>경우</w:t>
      </w:r>
    </w:p>
    <w:p w14:paraId="2B19D04D" w14:textId="77777777" w:rsidR="00110167" w:rsidRPr="00110167" w:rsidRDefault="00110167" w:rsidP="00110167">
      <w:pPr>
        <w:numPr>
          <w:ilvl w:val="0"/>
          <w:numId w:val="38"/>
        </w:numPr>
        <w:tabs>
          <w:tab w:val="clear" w:pos="851"/>
        </w:tabs>
        <w:wordWrap/>
        <w:spacing w:line="340" w:lineRule="atLeast"/>
        <w:ind w:left="1358" w:hanging="458"/>
        <w:rPr>
          <w:rFonts w:ascii="굴림" w:eastAsia="굴림" w:hAnsi="굴림"/>
        </w:rPr>
      </w:pPr>
      <w:r w:rsidRPr="00110167">
        <w:rPr>
          <w:rFonts w:ascii="굴림" w:eastAsia="굴림" w:hAnsi="굴림" w:hint="eastAsia"/>
        </w:rPr>
        <w:t>회사에</w:t>
      </w:r>
      <w:r w:rsidRPr="00110167">
        <w:rPr>
          <w:rFonts w:ascii="굴림" w:eastAsia="굴림" w:hAnsi="굴림"/>
        </w:rPr>
        <w:t xml:space="preserve"> 대한 해산, 청산, 파산, </w:t>
      </w:r>
      <w:r w:rsidRPr="00110167">
        <w:rPr>
          <w:rFonts w:ascii="굴림" w:eastAsia="굴림" w:hAnsi="굴림" w:hint="eastAsia"/>
        </w:rPr>
        <w:t>회생</w:t>
      </w:r>
      <w:r w:rsidRPr="00110167">
        <w:rPr>
          <w:rFonts w:ascii="굴림" w:eastAsia="굴림" w:hAnsi="굴림"/>
        </w:rPr>
        <w:t xml:space="preserve"> </w:t>
      </w:r>
      <w:r w:rsidRPr="00110167">
        <w:rPr>
          <w:rFonts w:ascii="굴림" w:eastAsia="굴림" w:hAnsi="굴림" w:hint="eastAsia"/>
        </w:rPr>
        <w:t>또는</w:t>
      </w:r>
      <w:r w:rsidRPr="00110167">
        <w:rPr>
          <w:rFonts w:ascii="굴림" w:eastAsia="굴림" w:hAnsi="굴림"/>
        </w:rPr>
        <w:t xml:space="preserve"> </w:t>
      </w:r>
      <w:r w:rsidRPr="00110167">
        <w:rPr>
          <w:rFonts w:ascii="굴림" w:eastAsia="굴림" w:hAnsi="굴림" w:hint="eastAsia"/>
        </w:rPr>
        <w:t>이에</w:t>
      </w:r>
      <w:r w:rsidRPr="00110167">
        <w:rPr>
          <w:rFonts w:ascii="굴림" w:eastAsia="굴림" w:hAnsi="굴림"/>
        </w:rPr>
        <w:t xml:space="preserve"> </w:t>
      </w:r>
      <w:r w:rsidRPr="00110167">
        <w:rPr>
          <w:rFonts w:ascii="굴림" w:eastAsia="굴림" w:hAnsi="굴림" w:hint="eastAsia"/>
        </w:rPr>
        <w:t>준하는</w:t>
      </w:r>
      <w:r w:rsidRPr="00110167">
        <w:rPr>
          <w:rFonts w:ascii="굴림" w:eastAsia="굴림" w:hAnsi="굴림"/>
        </w:rPr>
        <w:t xml:space="preserve"> </w:t>
      </w:r>
      <w:r w:rsidRPr="00110167">
        <w:rPr>
          <w:rFonts w:ascii="굴림" w:eastAsia="굴림" w:hAnsi="굴림" w:hint="eastAsia"/>
        </w:rPr>
        <w:t>절차</w:t>
      </w:r>
      <w:r w:rsidRPr="00110167">
        <w:rPr>
          <w:rFonts w:ascii="굴림" w:eastAsia="굴림" w:hAnsi="굴림"/>
        </w:rPr>
        <w:t xml:space="preserve">(워크아웃 </w:t>
      </w:r>
      <w:r w:rsidRPr="00110167">
        <w:rPr>
          <w:rFonts w:ascii="굴림" w:eastAsia="굴림" w:hAnsi="굴림" w:hint="eastAsia"/>
        </w:rPr>
        <w:t>등</w:t>
      </w:r>
      <w:r w:rsidRPr="00110167">
        <w:rPr>
          <w:rFonts w:ascii="굴림" w:eastAsia="굴림" w:hAnsi="굴림"/>
        </w:rPr>
        <w:t>)</w:t>
      </w:r>
      <w:r w:rsidRPr="00110167">
        <w:rPr>
          <w:rFonts w:ascii="굴림" w:eastAsia="굴림" w:hAnsi="굴림" w:hint="eastAsia"/>
        </w:rPr>
        <w:t>의</w:t>
      </w:r>
      <w:r w:rsidRPr="00110167">
        <w:rPr>
          <w:rFonts w:ascii="굴림" w:eastAsia="굴림" w:hAnsi="굴림"/>
        </w:rPr>
        <w:t xml:space="preserve"> </w:t>
      </w:r>
      <w:r w:rsidRPr="00110167">
        <w:rPr>
          <w:rFonts w:ascii="굴림" w:eastAsia="굴림" w:hAnsi="굴림" w:hint="eastAsia"/>
        </w:rPr>
        <w:t>개시신청이</w:t>
      </w:r>
      <w:r w:rsidRPr="00110167">
        <w:rPr>
          <w:rFonts w:ascii="굴림" w:eastAsia="굴림" w:hAnsi="굴림"/>
        </w:rPr>
        <w:t xml:space="preserve"> </w:t>
      </w:r>
      <w:r w:rsidRPr="00110167">
        <w:rPr>
          <w:rFonts w:ascii="굴림" w:eastAsia="굴림" w:hAnsi="굴림" w:hint="eastAsia"/>
        </w:rPr>
        <w:t>있거나</w:t>
      </w:r>
      <w:r w:rsidRPr="00110167">
        <w:rPr>
          <w:rFonts w:ascii="굴림" w:eastAsia="굴림" w:hAnsi="굴림"/>
        </w:rPr>
        <w:t xml:space="preserve"> </w:t>
      </w:r>
      <w:r w:rsidRPr="00110167">
        <w:rPr>
          <w:rFonts w:ascii="굴림" w:eastAsia="굴림" w:hAnsi="굴림" w:hint="eastAsia"/>
        </w:rPr>
        <w:t>개시되는</w:t>
      </w:r>
      <w:r w:rsidRPr="00110167">
        <w:rPr>
          <w:rFonts w:ascii="굴림" w:eastAsia="굴림" w:hAnsi="굴림"/>
        </w:rPr>
        <w:t xml:space="preserve"> </w:t>
      </w:r>
      <w:r w:rsidRPr="00110167">
        <w:rPr>
          <w:rFonts w:ascii="굴림" w:eastAsia="굴림" w:hAnsi="굴림" w:hint="eastAsia"/>
        </w:rPr>
        <w:t>경우</w:t>
      </w:r>
    </w:p>
    <w:p w14:paraId="2B19D04E" w14:textId="77777777" w:rsidR="00110167" w:rsidRPr="00110167" w:rsidRDefault="00110167" w:rsidP="00110167">
      <w:pPr>
        <w:numPr>
          <w:ilvl w:val="0"/>
          <w:numId w:val="38"/>
        </w:numPr>
        <w:tabs>
          <w:tab w:val="clear" w:pos="851"/>
        </w:tabs>
        <w:wordWrap/>
        <w:spacing w:line="340" w:lineRule="atLeast"/>
        <w:ind w:left="1358" w:hanging="458"/>
        <w:rPr>
          <w:rFonts w:ascii="굴림" w:eastAsia="굴림" w:hAnsi="굴림"/>
        </w:rPr>
      </w:pPr>
      <w:r w:rsidRPr="00110167">
        <w:rPr>
          <w:rFonts w:ascii="굴림" w:eastAsia="굴림" w:hAnsi="굴림" w:hint="eastAsia"/>
        </w:rPr>
        <w:t>은행거래정지</w:t>
      </w:r>
      <w:r w:rsidRPr="00110167">
        <w:rPr>
          <w:rFonts w:ascii="굴림" w:eastAsia="굴림" w:hAnsi="굴림"/>
        </w:rPr>
        <w:t xml:space="preserve"> </w:t>
      </w:r>
      <w:r w:rsidRPr="00110167">
        <w:rPr>
          <w:rFonts w:ascii="굴림" w:eastAsia="굴림" w:hAnsi="굴림" w:hint="eastAsia"/>
        </w:rPr>
        <w:t>등의</w:t>
      </w:r>
      <w:r w:rsidRPr="00110167">
        <w:rPr>
          <w:rFonts w:ascii="굴림" w:eastAsia="굴림" w:hAnsi="굴림"/>
        </w:rPr>
        <w:t xml:space="preserve"> </w:t>
      </w:r>
      <w:r w:rsidRPr="00110167">
        <w:rPr>
          <w:rFonts w:ascii="굴림" w:eastAsia="굴림" w:hAnsi="굴림" w:hint="eastAsia"/>
        </w:rPr>
        <w:t>부실징후기업으로의</w:t>
      </w:r>
      <w:r w:rsidRPr="00110167">
        <w:rPr>
          <w:rFonts w:ascii="굴림" w:eastAsia="굴림" w:hAnsi="굴림"/>
        </w:rPr>
        <w:t xml:space="preserve"> </w:t>
      </w:r>
      <w:r w:rsidRPr="00110167">
        <w:rPr>
          <w:rFonts w:ascii="굴림" w:eastAsia="굴림" w:hAnsi="굴림" w:hint="eastAsia"/>
        </w:rPr>
        <w:t>인정</w:t>
      </w:r>
      <w:r w:rsidRPr="00110167">
        <w:rPr>
          <w:rFonts w:ascii="굴림" w:eastAsia="굴림" w:hAnsi="굴림"/>
        </w:rPr>
        <w:t xml:space="preserve"> </w:t>
      </w:r>
      <w:r w:rsidRPr="00110167">
        <w:rPr>
          <w:rFonts w:ascii="굴림" w:eastAsia="굴림" w:hAnsi="굴림" w:hint="eastAsia"/>
        </w:rPr>
        <w:t>등의</w:t>
      </w:r>
      <w:r w:rsidRPr="00110167">
        <w:rPr>
          <w:rFonts w:ascii="굴림" w:eastAsia="굴림" w:hAnsi="굴림"/>
        </w:rPr>
        <w:t xml:space="preserve"> </w:t>
      </w:r>
      <w:r w:rsidRPr="00110167">
        <w:rPr>
          <w:rFonts w:ascii="굴림" w:eastAsia="굴림" w:hAnsi="굴림" w:hint="eastAsia"/>
        </w:rPr>
        <w:t>절차가</w:t>
      </w:r>
      <w:r w:rsidRPr="00110167">
        <w:rPr>
          <w:rFonts w:ascii="굴림" w:eastAsia="굴림" w:hAnsi="굴림"/>
        </w:rPr>
        <w:t xml:space="preserve"> </w:t>
      </w:r>
      <w:r w:rsidRPr="00110167">
        <w:rPr>
          <w:rFonts w:ascii="굴림" w:eastAsia="굴림" w:hAnsi="굴림" w:hint="eastAsia"/>
        </w:rPr>
        <w:t>개시되는</w:t>
      </w:r>
      <w:r w:rsidRPr="00110167">
        <w:rPr>
          <w:rFonts w:ascii="굴림" w:eastAsia="굴림" w:hAnsi="굴림"/>
        </w:rPr>
        <w:t xml:space="preserve"> </w:t>
      </w:r>
      <w:r w:rsidRPr="00110167">
        <w:rPr>
          <w:rFonts w:ascii="굴림" w:eastAsia="굴림" w:hAnsi="굴림" w:hint="eastAsia"/>
        </w:rPr>
        <w:t>경우</w:t>
      </w:r>
    </w:p>
    <w:p w14:paraId="2B19D04F" w14:textId="77777777" w:rsidR="00110167" w:rsidRPr="00110167" w:rsidRDefault="00110167" w:rsidP="00110167">
      <w:pPr>
        <w:numPr>
          <w:ilvl w:val="0"/>
          <w:numId w:val="38"/>
        </w:numPr>
        <w:tabs>
          <w:tab w:val="clear" w:pos="851"/>
        </w:tabs>
        <w:wordWrap/>
        <w:spacing w:line="340" w:lineRule="atLeast"/>
        <w:ind w:left="1358" w:hanging="458"/>
        <w:rPr>
          <w:rFonts w:ascii="굴림" w:eastAsia="굴림" w:hAnsi="굴림"/>
        </w:rPr>
      </w:pPr>
      <w:r w:rsidRPr="00110167">
        <w:rPr>
          <w:rFonts w:ascii="굴림" w:eastAsia="굴림" w:hAnsi="굴림" w:hint="eastAsia"/>
        </w:rPr>
        <w:t>회사</w:t>
      </w:r>
      <w:r w:rsidRPr="00110167">
        <w:rPr>
          <w:rFonts w:ascii="굴림" w:eastAsia="굴림" w:hAnsi="굴림"/>
        </w:rPr>
        <w:t>가 3개월 이상 계속하여 영업을 하지 아니하는 경우</w:t>
      </w:r>
    </w:p>
    <w:p w14:paraId="2B19D050" w14:textId="77777777" w:rsidR="00110167" w:rsidRPr="00110167" w:rsidRDefault="00110167" w:rsidP="00110167">
      <w:pPr>
        <w:numPr>
          <w:ilvl w:val="0"/>
          <w:numId w:val="38"/>
        </w:numPr>
        <w:tabs>
          <w:tab w:val="clear" w:pos="851"/>
        </w:tabs>
        <w:wordWrap/>
        <w:spacing w:line="340" w:lineRule="atLeast"/>
        <w:ind w:left="1358" w:hanging="458"/>
        <w:rPr>
          <w:rFonts w:ascii="굴림" w:eastAsia="굴림" w:hAnsi="굴림"/>
        </w:rPr>
      </w:pPr>
      <w:r w:rsidRPr="00110167">
        <w:rPr>
          <w:rFonts w:ascii="굴림" w:eastAsia="굴림" w:hAnsi="굴림" w:hint="eastAsia"/>
        </w:rPr>
        <w:t>회사</w:t>
      </w:r>
      <w:r w:rsidRPr="00110167">
        <w:rPr>
          <w:rFonts w:ascii="굴림" w:eastAsia="굴림" w:hAnsi="굴림"/>
        </w:rPr>
        <w:t xml:space="preserve">와 이해관계인 또는 제3자와의 분쟁 </w:t>
      </w:r>
      <w:r w:rsidRPr="00110167">
        <w:rPr>
          <w:rFonts w:ascii="굴림" w:eastAsia="굴림" w:hAnsi="굴림" w:hint="eastAsia"/>
        </w:rPr>
        <w:t>등으로</w:t>
      </w:r>
      <w:r w:rsidRPr="00110167">
        <w:rPr>
          <w:rFonts w:ascii="굴림" w:eastAsia="굴림" w:hAnsi="굴림"/>
        </w:rPr>
        <w:t xml:space="preserve"> </w:t>
      </w:r>
      <w:r w:rsidRPr="00110167">
        <w:rPr>
          <w:rFonts w:ascii="굴림" w:eastAsia="굴림" w:hAnsi="굴림" w:hint="eastAsia"/>
        </w:rPr>
        <w:t>회사의</w:t>
      </w:r>
      <w:r w:rsidRPr="00110167">
        <w:rPr>
          <w:rFonts w:ascii="굴림" w:eastAsia="굴림" w:hAnsi="굴림"/>
        </w:rPr>
        <w:t xml:space="preserve"> </w:t>
      </w:r>
      <w:r w:rsidRPr="00110167">
        <w:rPr>
          <w:rFonts w:ascii="굴림" w:eastAsia="굴림" w:hAnsi="굴림" w:hint="eastAsia"/>
        </w:rPr>
        <w:t>사업추진이</w:t>
      </w:r>
      <w:r w:rsidRPr="00110167">
        <w:rPr>
          <w:rFonts w:ascii="굴림" w:eastAsia="굴림" w:hAnsi="굴림"/>
        </w:rPr>
        <w:t xml:space="preserve"> </w:t>
      </w:r>
      <w:r w:rsidRPr="00110167">
        <w:rPr>
          <w:rFonts w:ascii="굴림" w:eastAsia="굴림" w:hAnsi="굴림" w:hint="eastAsia"/>
        </w:rPr>
        <w:t>불가능할</w:t>
      </w:r>
      <w:r w:rsidRPr="00110167">
        <w:rPr>
          <w:rFonts w:ascii="굴림" w:eastAsia="굴림" w:hAnsi="굴림"/>
        </w:rPr>
        <w:t xml:space="preserve"> </w:t>
      </w:r>
      <w:r w:rsidRPr="00110167">
        <w:rPr>
          <w:rFonts w:ascii="굴림" w:eastAsia="굴림" w:hAnsi="굴림" w:hint="eastAsia"/>
        </w:rPr>
        <w:t>경우</w:t>
      </w:r>
    </w:p>
    <w:p w14:paraId="2B19D051" w14:textId="77777777" w:rsidR="00110167" w:rsidRPr="00110167" w:rsidRDefault="00110167" w:rsidP="00110167">
      <w:pPr>
        <w:numPr>
          <w:ilvl w:val="0"/>
          <w:numId w:val="61"/>
        </w:numPr>
        <w:tabs>
          <w:tab w:val="clear" w:pos="851"/>
          <w:tab w:val="num" w:pos="284"/>
        </w:tabs>
        <w:wordWrap/>
        <w:spacing w:line="340" w:lineRule="atLeast"/>
        <w:ind w:left="284" w:hanging="284"/>
        <w:rPr>
          <w:rFonts w:ascii="굴림" w:eastAsia="굴림" w:hAnsi="굴림"/>
          <w:spacing w:val="-2"/>
        </w:rPr>
      </w:pPr>
      <w:r w:rsidRPr="00110167">
        <w:rPr>
          <w:rFonts w:ascii="굴림" w:eastAsia="굴림" w:hAnsi="굴림" w:hint="eastAsia"/>
          <w:spacing w:val="-2"/>
        </w:rPr>
        <w:t>본</w:t>
      </w:r>
      <w:r w:rsidRPr="00110167">
        <w:rPr>
          <w:rFonts w:ascii="굴림" w:eastAsia="굴림" w:hAnsi="굴림"/>
          <w:spacing w:val="-2"/>
        </w:rPr>
        <w:t xml:space="preserve"> 조 제1항에 의한 </w:t>
      </w:r>
      <w:r w:rsidR="00D835B6">
        <w:rPr>
          <w:rFonts w:ascii="굴림" w:eastAsia="굴림" w:hAnsi="굴림"/>
          <w:spacing w:val="-2"/>
        </w:rPr>
        <w:t>지분매수</w:t>
      </w:r>
      <w:r w:rsidRPr="00110167">
        <w:rPr>
          <w:rFonts w:ascii="굴림" w:eastAsia="굴림" w:hAnsi="굴림"/>
          <w:spacing w:val="-2"/>
        </w:rPr>
        <w:t xml:space="preserve">요구는 </w:t>
      </w:r>
      <w:r w:rsidRPr="00110167">
        <w:rPr>
          <w:rFonts w:ascii="굴림" w:eastAsia="굴림" w:hAnsi="굴림" w:hint="eastAsia"/>
          <w:spacing w:val="-2"/>
        </w:rPr>
        <w:t>회사</w:t>
      </w:r>
      <w:r w:rsidRPr="00110167">
        <w:rPr>
          <w:rFonts w:ascii="굴림" w:eastAsia="굴림" w:hAnsi="굴림"/>
          <w:spacing w:val="-2"/>
        </w:rPr>
        <w:t xml:space="preserve"> 및/또는 </w:t>
      </w:r>
      <w:r w:rsidRPr="00110167">
        <w:rPr>
          <w:rFonts w:ascii="굴림" w:eastAsia="굴림" w:hAnsi="굴림" w:hint="eastAsia"/>
          <w:spacing w:val="-2"/>
        </w:rPr>
        <w:t>이해관계인에</w:t>
      </w:r>
      <w:r w:rsidRPr="00110167">
        <w:rPr>
          <w:rFonts w:ascii="굴림" w:eastAsia="굴림" w:hAnsi="굴림"/>
          <w:spacing w:val="-2"/>
        </w:rPr>
        <w:t xml:space="preserve"> 대하여 매수대상 </w:t>
      </w:r>
      <w:r w:rsidR="00D835B6">
        <w:rPr>
          <w:rFonts w:ascii="굴림" w:eastAsia="굴림" w:hAnsi="굴림" w:hint="eastAsia"/>
          <w:spacing w:val="-2"/>
        </w:rPr>
        <w:t>지분</w:t>
      </w:r>
      <w:r w:rsidRPr="00110167">
        <w:rPr>
          <w:rFonts w:ascii="굴림" w:eastAsia="굴림" w:hAnsi="굴림"/>
          <w:spacing w:val="-2"/>
        </w:rPr>
        <w:t xml:space="preserve">의 가격 및 수량을 기재한 서면으로 하며, </w:t>
      </w:r>
      <w:r w:rsidRPr="00110167">
        <w:rPr>
          <w:rFonts w:ascii="굴림" w:eastAsia="굴림" w:hAnsi="굴림" w:hint="eastAsia"/>
          <w:spacing w:val="-2"/>
        </w:rPr>
        <w:t>회사</w:t>
      </w:r>
      <w:r w:rsidRPr="00110167">
        <w:rPr>
          <w:rFonts w:ascii="굴림" w:eastAsia="굴림" w:hAnsi="굴림"/>
          <w:spacing w:val="-2"/>
        </w:rPr>
        <w:t xml:space="preserve"> 및/또는 이해관계인</w:t>
      </w:r>
      <w:r w:rsidRPr="00110167">
        <w:rPr>
          <w:rFonts w:ascii="굴림" w:eastAsia="굴림" w:hAnsi="굴림" w:hint="eastAsia"/>
          <w:spacing w:val="-2"/>
        </w:rPr>
        <w:t>에</w:t>
      </w:r>
      <w:r w:rsidRPr="00110167">
        <w:rPr>
          <w:rFonts w:ascii="굴림" w:eastAsia="굴림" w:hAnsi="굴림"/>
          <w:spacing w:val="-2"/>
        </w:rPr>
        <w:t xml:space="preserve"> 매수요구서가 도달한 시점에 당해 </w:t>
      </w:r>
      <w:r w:rsidR="00D835B6">
        <w:rPr>
          <w:rFonts w:ascii="굴림" w:eastAsia="굴림" w:hAnsi="굴림" w:hint="eastAsia"/>
          <w:spacing w:val="-2"/>
        </w:rPr>
        <w:t>지분</w:t>
      </w:r>
      <w:r w:rsidRPr="00110167">
        <w:rPr>
          <w:rFonts w:ascii="굴림" w:eastAsia="굴림" w:hAnsi="굴림"/>
          <w:spacing w:val="-2"/>
        </w:rPr>
        <w:t>에 대한 매매계약이 체결된 것으로 보고, 그로부터 [30]</w:t>
      </w:r>
      <w:r w:rsidRPr="00110167">
        <w:rPr>
          <w:rFonts w:ascii="굴림" w:eastAsia="굴림" w:hAnsi="굴림" w:hint="eastAsia"/>
          <w:spacing w:val="-2"/>
        </w:rPr>
        <w:t>일</w:t>
      </w:r>
      <w:r w:rsidRPr="00110167">
        <w:rPr>
          <w:rFonts w:ascii="굴림" w:eastAsia="굴림" w:hAnsi="굴림"/>
          <w:spacing w:val="-2"/>
        </w:rPr>
        <w:t xml:space="preserve"> 또는 투자자가 지정하는 기한</w:t>
      </w:r>
      <w:r w:rsidR="00D835B6">
        <w:rPr>
          <w:rFonts w:ascii="굴림" w:eastAsia="굴림" w:hAnsi="굴림" w:hint="eastAsia"/>
          <w:spacing w:val="-2"/>
        </w:rPr>
        <w:t xml:space="preserve"> </w:t>
      </w:r>
      <w:r w:rsidRPr="00110167">
        <w:rPr>
          <w:rFonts w:ascii="굴림" w:eastAsia="굴림" w:hAnsi="굴림"/>
          <w:spacing w:val="-2"/>
        </w:rPr>
        <w:t xml:space="preserve">내에 </w:t>
      </w:r>
      <w:r w:rsidRPr="00110167">
        <w:rPr>
          <w:rFonts w:ascii="굴림" w:eastAsia="굴림" w:hAnsi="굴림" w:hint="eastAsia"/>
          <w:spacing w:val="-2"/>
        </w:rPr>
        <w:t>회사</w:t>
      </w:r>
      <w:r w:rsidRPr="00110167">
        <w:rPr>
          <w:rFonts w:ascii="굴림" w:eastAsia="굴림" w:hAnsi="굴림"/>
          <w:spacing w:val="-2"/>
        </w:rPr>
        <w:t xml:space="preserve"> 및/또는 이해관계인은 </w:t>
      </w:r>
      <w:r w:rsidR="00D835B6">
        <w:rPr>
          <w:rFonts w:ascii="굴림" w:eastAsia="굴림" w:hAnsi="굴림" w:hint="eastAsia"/>
          <w:spacing w:val="-2"/>
        </w:rPr>
        <w:t>지분</w:t>
      </w:r>
      <w:r w:rsidRPr="00110167">
        <w:rPr>
          <w:rFonts w:ascii="굴림" w:eastAsia="굴림" w:hAnsi="굴림"/>
          <w:spacing w:val="-2"/>
        </w:rPr>
        <w:t xml:space="preserve">매매계약에 따른 대금지급 의무를 이행하여야 한다. </w:t>
      </w:r>
    </w:p>
    <w:p w14:paraId="2B19D052" w14:textId="48E3D530" w:rsidR="00110167" w:rsidRDefault="00110167" w:rsidP="00110167">
      <w:pPr>
        <w:numPr>
          <w:ilvl w:val="0"/>
          <w:numId w:val="61"/>
        </w:numPr>
        <w:tabs>
          <w:tab w:val="clear" w:pos="851"/>
          <w:tab w:val="num" w:pos="284"/>
        </w:tabs>
        <w:wordWrap/>
        <w:spacing w:line="340" w:lineRule="atLeast"/>
        <w:ind w:left="284" w:hanging="284"/>
        <w:rPr>
          <w:rFonts w:ascii="굴림" w:eastAsia="굴림" w:hAnsi="굴림"/>
          <w:spacing w:val="-2"/>
        </w:rPr>
      </w:pPr>
      <w:r w:rsidRPr="00110167">
        <w:rPr>
          <w:rFonts w:ascii="굴림" w:eastAsia="굴림" w:hAnsi="굴림" w:hint="eastAsia"/>
          <w:spacing w:val="-2"/>
        </w:rPr>
        <w:t>본</w:t>
      </w:r>
      <w:r w:rsidR="0013633D">
        <w:rPr>
          <w:rFonts w:ascii="굴림" w:eastAsia="굴림" w:hAnsi="굴림" w:hint="eastAsia"/>
          <w:spacing w:val="-2"/>
        </w:rPr>
        <w:t xml:space="preserve"> </w:t>
      </w:r>
      <w:r w:rsidRPr="00110167">
        <w:rPr>
          <w:rFonts w:ascii="굴림" w:eastAsia="굴림" w:hAnsi="굴림" w:hint="eastAsia"/>
          <w:spacing w:val="-2"/>
        </w:rPr>
        <w:t>조</w:t>
      </w:r>
      <w:r w:rsidRPr="00110167">
        <w:rPr>
          <w:rFonts w:ascii="굴림" w:eastAsia="굴림" w:hAnsi="굴림"/>
          <w:spacing w:val="-2"/>
        </w:rPr>
        <w:t xml:space="preserve"> </w:t>
      </w:r>
      <w:r w:rsidRPr="00110167">
        <w:rPr>
          <w:rFonts w:ascii="굴림" w:eastAsia="굴림" w:hAnsi="굴림" w:hint="eastAsia"/>
          <w:spacing w:val="-2"/>
        </w:rPr>
        <w:t>제</w:t>
      </w:r>
      <w:r w:rsidRPr="00110167">
        <w:rPr>
          <w:rFonts w:ascii="굴림" w:eastAsia="굴림" w:hAnsi="굴림"/>
          <w:spacing w:val="-2"/>
        </w:rPr>
        <w:t xml:space="preserve">1항에 </w:t>
      </w:r>
      <w:r w:rsidRPr="00110167">
        <w:rPr>
          <w:rFonts w:ascii="굴림" w:eastAsia="굴림" w:hAnsi="굴림" w:hint="eastAsia"/>
          <w:spacing w:val="-2"/>
        </w:rPr>
        <w:t>의한</w:t>
      </w:r>
      <w:r w:rsidRPr="00110167">
        <w:rPr>
          <w:rFonts w:ascii="굴림" w:eastAsia="굴림" w:hAnsi="굴림"/>
          <w:spacing w:val="-2"/>
        </w:rPr>
        <w:t xml:space="preserve"> </w:t>
      </w:r>
      <w:r w:rsidR="00D835B6">
        <w:rPr>
          <w:rFonts w:ascii="굴림" w:eastAsia="굴림" w:hAnsi="굴림" w:hint="eastAsia"/>
          <w:spacing w:val="-2"/>
        </w:rPr>
        <w:t>지분매수</w:t>
      </w:r>
      <w:r w:rsidRPr="00110167">
        <w:rPr>
          <w:rFonts w:ascii="굴림" w:eastAsia="굴림" w:hAnsi="굴림" w:hint="eastAsia"/>
          <w:spacing w:val="-2"/>
        </w:rPr>
        <w:t>에</w:t>
      </w:r>
      <w:r w:rsidRPr="00110167">
        <w:rPr>
          <w:rFonts w:ascii="굴림" w:eastAsia="굴림" w:hAnsi="굴림"/>
          <w:spacing w:val="-2"/>
        </w:rPr>
        <w:t xml:space="preserve"> </w:t>
      </w:r>
      <w:r w:rsidRPr="00110167">
        <w:rPr>
          <w:rFonts w:ascii="굴림" w:eastAsia="굴림" w:hAnsi="굴림" w:hint="eastAsia"/>
          <w:spacing w:val="-2"/>
        </w:rPr>
        <w:t>있어서</w:t>
      </w:r>
      <w:r w:rsidRPr="00110167">
        <w:rPr>
          <w:rFonts w:ascii="굴림" w:eastAsia="굴림" w:hAnsi="굴림"/>
          <w:spacing w:val="-2"/>
        </w:rPr>
        <w:t xml:space="preserve"> </w:t>
      </w:r>
      <w:r w:rsidRPr="00110167">
        <w:rPr>
          <w:rFonts w:ascii="굴림" w:eastAsia="굴림" w:hAnsi="굴림" w:hint="eastAsia"/>
          <w:spacing w:val="-2"/>
        </w:rPr>
        <w:t>매매가격은</w:t>
      </w:r>
      <w:r w:rsidRPr="00110167">
        <w:rPr>
          <w:rFonts w:ascii="굴림" w:eastAsia="굴림" w:hAnsi="굴림"/>
          <w:spacing w:val="-2"/>
        </w:rPr>
        <w:t xml:space="preserve"> </w:t>
      </w:r>
      <w:r w:rsidRPr="00110167">
        <w:rPr>
          <w:rFonts w:ascii="굴림" w:eastAsia="굴림" w:hAnsi="굴림" w:hint="eastAsia"/>
          <w:spacing w:val="-2"/>
        </w:rPr>
        <w:t>투자자가</w:t>
      </w:r>
      <w:r w:rsidRPr="00110167">
        <w:rPr>
          <w:rFonts w:ascii="굴림" w:eastAsia="굴림" w:hAnsi="굴림"/>
          <w:spacing w:val="-2"/>
        </w:rPr>
        <w:t xml:space="preserve"> </w:t>
      </w:r>
      <w:r w:rsidRPr="00110167">
        <w:rPr>
          <w:rFonts w:ascii="굴림" w:eastAsia="굴림" w:hAnsi="굴림" w:hint="eastAsia"/>
          <w:spacing w:val="-2"/>
        </w:rPr>
        <w:t>투자한</w:t>
      </w:r>
      <w:r w:rsidRPr="00110167">
        <w:rPr>
          <w:rFonts w:ascii="굴림" w:eastAsia="굴림" w:hAnsi="굴림"/>
          <w:spacing w:val="-2"/>
        </w:rPr>
        <w:t xml:space="preserve"> </w:t>
      </w:r>
      <w:r w:rsidRPr="00110167">
        <w:rPr>
          <w:rFonts w:ascii="굴림" w:eastAsia="굴림" w:hAnsi="굴림" w:hint="eastAsia"/>
          <w:spacing w:val="-2"/>
        </w:rPr>
        <w:t>원금과</w:t>
      </w:r>
      <w:r w:rsidRPr="00110167">
        <w:rPr>
          <w:rFonts w:ascii="굴림" w:eastAsia="굴림" w:hAnsi="굴림"/>
          <w:spacing w:val="-2"/>
        </w:rPr>
        <w:t xml:space="preserve"> </w:t>
      </w:r>
      <w:r w:rsidRPr="00110167">
        <w:rPr>
          <w:rFonts w:ascii="굴림" w:eastAsia="굴림" w:hAnsi="굴림" w:hint="eastAsia"/>
          <w:spacing w:val="-2"/>
        </w:rPr>
        <w:t>이에</w:t>
      </w:r>
      <w:r w:rsidRPr="00110167">
        <w:rPr>
          <w:rFonts w:ascii="굴림" w:eastAsia="굴림" w:hAnsi="굴림"/>
          <w:spacing w:val="-2"/>
        </w:rPr>
        <w:t xml:space="preserve"> </w:t>
      </w:r>
      <w:r w:rsidRPr="00110167">
        <w:rPr>
          <w:rFonts w:ascii="굴림" w:eastAsia="굴림" w:hAnsi="굴림" w:hint="eastAsia"/>
          <w:spacing w:val="-2"/>
        </w:rPr>
        <w:t>대하여</w:t>
      </w:r>
      <w:r w:rsidRPr="00110167">
        <w:rPr>
          <w:rFonts w:ascii="굴림" w:eastAsia="굴림" w:hAnsi="굴림"/>
          <w:spacing w:val="-2"/>
        </w:rPr>
        <w:t xml:space="preserve"> </w:t>
      </w:r>
      <w:proofErr w:type="spellStart"/>
      <w:r w:rsidRPr="00110167">
        <w:rPr>
          <w:rFonts w:ascii="굴림" w:eastAsia="굴림" w:hAnsi="굴림" w:hint="eastAsia"/>
          <w:spacing w:val="-2"/>
        </w:rPr>
        <w:t>거래완결일로부터</w:t>
      </w:r>
      <w:proofErr w:type="spellEnd"/>
      <w:r w:rsidRPr="00110167">
        <w:rPr>
          <w:rFonts w:ascii="굴림" w:eastAsia="굴림" w:hAnsi="굴림"/>
          <w:spacing w:val="-2"/>
        </w:rPr>
        <w:t xml:space="preserve"> </w:t>
      </w:r>
      <w:r w:rsidRPr="00110167">
        <w:rPr>
          <w:rFonts w:ascii="굴림" w:eastAsia="굴림" w:hAnsi="굴림" w:hint="eastAsia"/>
          <w:spacing w:val="-2"/>
        </w:rPr>
        <w:t>본</w:t>
      </w:r>
      <w:r w:rsidRPr="00110167">
        <w:rPr>
          <w:rFonts w:ascii="굴림" w:eastAsia="굴림" w:hAnsi="굴림"/>
          <w:spacing w:val="-2"/>
        </w:rPr>
        <w:t xml:space="preserve"> </w:t>
      </w:r>
      <w:r w:rsidRPr="00110167">
        <w:rPr>
          <w:rFonts w:ascii="굴림" w:eastAsia="굴림" w:hAnsi="굴림" w:hint="eastAsia"/>
          <w:spacing w:val="-2"/>
        </w:rPr>
        <w:t>조</w:t>
      </w:r>
      <w:r w:rsidRPr="00110167">
        <w:rPr>
          <w:rFonts w:ascii="굴림" w:eastAsia="굴림" w:hAnsi="굴림"/>
          <w:spacing w:val="-2"/>
        </w:rPr>
        <w:t xml:space="preserve"> </w:t>
      </w:r>
      <w:r w:rsidRPr="00110167">
        <w:rPr>
          <w:rFonts w:ascii="굴림" w:eastAsia="굴림" w:hAnsi="굴림" w:hint="eastAsia"/>
          <w:spacing w:val="-2"/>
        </w:rPr>
        <w:t>제</w:t>
      </w:r>
      <w:r w:rsidRPr="00110167">
        <w:rPr>
          <w:rFonts w:ascii="굴림" w:eastAsia="굴림" w:hAnsi="굴림"/>
          <w:spacing w:val="-2"/>
        </w:rPr>
        <w:t>2</w:t>
      </w:r>
      <w:r w:rsidRPr="00110167">
        <w:rPr>
          <w:rFonts w:ascii="굴림" w:eastAsia="굴림" w:hAnsi="굴림" w:hint="eastAsia"/>
          <w:spacing w:val="-2"/>
        </w:rPr>
        <w:t>항에</w:t>
      </w:r>
      <w:r w:rsidRPr="00110167">
        <w:rPr>
          <w:rFonts w:ascii="굴림" w:eastAsia="굴림" w:hAnsi="굴림"/>
          <w:spacing w:val="-2"/>
        </w:rPr>
        <w:t xml:space="preserve"> 의한 매매 이행일까지 연</w:t>
      </w:r>
      <w:del w:id="404" w:author="동우 남" w:date="2018-01-23T10:27:00Z">
        <w:r w:rsidRPr="00110167" w:rsidDel="008C27E0">
          <w:rPr>
            <w:rFonts w:ascii="굴림" w:eastAsia="굴림" w:hAnsi="굴림"/>
            <w:spacing w:val="-2"/>
          </w:rPr>
          <w:delText>복</w:delText>
        </w:r>
      </w:del>
      <w:r w:rsidRPr="00110167">
        <w:rPr>
          <w:rFonts w:ascii="굴림" w:eastAsia="굴림" w:hAnsi="굴림"/>
          <w:spacing w:val="-2"/>
        </w:rPr>
        <w:t xml:space="preserve">리 </w:t>
      </w:r>
      <w:r w:rsidR="00712F31">
        <w:rPr>
          <w:rFonts w:ascii="굴림" w:eastAsia="굴림" w:hAnsi="굴림" w:hint="eastAsia"/>
          <w:spacing w:val="-2"/>
        </w:rPr>
        <w:t>20</w:t>
      </w:r>
      <w:r w:rsidRPr="00110167">
        <w:rPr>
          <w:rFonts w:ascii="굴림" w:eastAsia="굴림" w:hAnsi="굴림"/>
          <w:spacing w:val="-2"/>
        </w:rPr>
        <w:t>%</w:t>
      </w:r>
      <w:r w:rsidRPr="00110167">
        <w:rPr>
          <w:rFonts w:ascii="굴림" w:eastAsia="굴림" w:hAnsi="굴림" w:hint="eastAsia"/>
          <w:spacing w:val="-2"/>
        </w:rPr>
        <w:t>의</w:t>
      </w:r>
      <w:r w:rsidRPr="00110167">
        <w:rPr>
          <w:rFonts w:ascii="굴림" w:eastAsia="굴림" w:hAnsi="굴림"/>
          <w:spacing w:val="-2"/>
        </w:rPr>
        <w:t xml:space="preserve"> </w:t>
      </w:r>
      <w:r w:rsidRPr="00110167">
        <w:rPr>
          <w:rFonts w:ascii="굴림" w:eastAsia="굴림" w:hAnsi="굴림" w:hint="eastAsia"/>
          <w:spacing w:val="-2"/>
        </w:rPr>
        <w:t>비율에</w:t>
      </w:r>
      <w:r w:rsidRPr="00110167">
        <w:rPr>
          <w:rFonts w:ascii="굴림" w:eastAsia="굴림" w:hAnsi="굴림"/>
          <w:spacing w:val="-2"/>
        </w:rPr>
        <w:t xml:space="preserve"> </w:t>
      </w:r>
      <w:r w:rsidRPr="00110167">
        <w:rPr>
          <w:rFonts w:ascii="굴림" w:eastAsia="굴림" w:hAnsi="굴림" w:hint="eastAsia"/>
          <w:spacing w:val="-2"/>
        </w:rPr>
        <w:t>의한</w:t>
      </w:r>
      <w:r w:rsidRPr="00110167">
        <w:rPr>
          <w:rFonts w:ascii="굴림" w:eastAsia="굴림" w:hAnsi="굴림"/>
          <w:spacing w:val="-2"/>
        </w:rPr>
        <w:t xml:space="preserve"> </w:t>
      </w:r>
      <w:r w:rsidRPr="00110167">
        <w:rPr>
          <w:rFonts w:ascii="굴림" w:eastAsia="굴림" w:hAnsi="굴림" w:hint="eastAsia"/>
          <w:spacing w:val="-2"/>
        </w:rPr>
        <w:t>금액을</w:t>
      </w:r>
      <w:r w:rsidRPr="00110167">
        <w:rPr>
          <w:rFonts w:ascii="굴림" w:eastAsia="굴림" w:hAnsi="굴림"/>
          <w:spacing w:val="-2"/>
        </w:rPr>
        <w:t xml:space="preserve"> </w:t>
      </w:r>
      <w:r w:rsidRPr="00110167">
        <w:rPr>
          <w:rFonts w:ascii="굴림" w:eastAsia="굴림" w:hAnsi="굴림" w:hint="eastAsia"/>
          <w:spacing w:val="-2"/>
        </w:rPr>
        <w:t>합산한</w:t>
      </w:r>
      <w:r w:rsidRPr="00110167">
        <w:rPr>
          <w:rFonts w:ascii="굴림" w:eastAsia="굴림" w:hAnsi="굴림"/>
          <w:spacing w:val="-2"/>
        </w:rPr>
        <w:t xml:space="preserve"> </w:t>
      </w:r>
      <w:r w:rsidRPr="00110167">
        <w:rPr>
          <w:rFonts w:ascii="굴림" w:eastAsia="굴림" w:hAnsi="굴림" w:hint="eastAsia"/>
          <w:spacing w:val="-2"/>
        </w:rPr>
        <w:t>금액으로</w:t>
      </w:r>
      <w:r w:rsidRPr="00110167">
        <w:rPr>
          <w:rFonts w:ascii="굴림" w:eastAsia="굴림" w:hAnsi="굴림"/>
          <w:spacing w:val="-2"/>
        </w:rPr>
        <w:t xml:space="preserve"> </w:t>
      </w:r>
      <w:r w:rsidRPr="00110167">
        <w:rPr>
          <w:rFonts w:ascii="굴림" w:eastAsia="굴림" w:hAnsi="굴림" w:hint="eastAsia"/>
          <w:spacing w:val="-2"/>
        </w:rPr>
        <w:t>하되</w:t>
      </w:r>
      <w:r w:rsidRPr="00110167">
        <w:rPr>
          <w:rFonts w:ascii="굴림" w:eastAsia="굴림" w:hAnsi="굴림"/>
          <w:spacing w:val="-2"/>
        </w:rPr>
        <w:t xml:space="preserve">, </w:t>
      </w:r>
      <w:r w:rsidRPr="00110167">
        <w:rPr>
          <w:rFonts w:ascii="굴림" w:eastAsia="굴림" w:hAnsi="굴림" w:hint="eastAsia"/>
          <w:spacing w:val="-2"/>
        </w:rPr>
        <w:t>기</w:t>
      </w:r>
      <w:r w:rsidRPr="00110167">
        <w:rPr>
          <w:rFonts w:ascii="굴림" w:eastAsia="굴림" w:hAnsi="굴림"/>
          <w:spacing w:val="-2"/>
        </w:rPr>
        <w:t xml:space="preserve"> </w:t>
      </w:r>
      <w:r w:rsidRPr="00110167">
        <w:rPr>
          <w:rFonts w:ascii="굴림" w:eastAsia="굴림" w:hAnsi="굴림" w:hint="eastAsia"/>
          <w:spacing w:val="-2"/>
        </w:rPr>
        <w:t>지급된</w:t>
      </w:r>
      <w:r w:rsidRPr="00110167">
        <w:rPr>
          <w:rFonts w:ascii="굴림" w:eastAsia="굴림" w:hAnsi="굴림"/>
          <w:spacing w:val="-2"/>
        </w:rPr>
        <w:t xml:space="preserve"> </w:t>
      </w:r>
      <w:r w:rsidRPr="00110167">
        <w:rPr>
          <w:rFonts w:ascii="굴림" w:eastAsia="굴림" w:hAnsi="굴림" w:hint="eastAsia"/>
          <w:spacing w:val="-2"/>
        </w:rPr>
        <w:t>배당금은</w:t>
      </w:r>
      <w:r w:rsidRPr="00110167">
        <w:rPr>
          <w:rFonts w:ascii="굴림" w:eastAsia="굴림" w:hAnsi="굴림"/>
          <w:spacing w:val="-2"/>
        </w:rPr>
        <w:t xml:space="preserve"> </w:t>
      </w:r>
      <w:r w:rsidRPr="00110167">
        <w:rPr>
          <w:rFonts w:ascii="굴림" w:eastAsia="굴림" w:hAnsi="굴림" w:hint="eastAsia"/>
          <w:spacing w:val="-2"/>
        </w:rPr>
        <w:t>차감하여</w:t>
      </w:r>
      <w:r w:rsidRPr="00110167">
        <w:rPr>
          <w:rFonts w:ascii="굴림" w:eastAsia="굴림" w:hAnsi="굴림"/>
          <w:spacing w:val="-2"/>
        </w:rPr>
        <w:t xml:space="preserve"> </w:t>
      </w:r>
      <w:r w:rsidRPr="00110167">
        <w:rPr>
          <w:rFonts w:ascii="굴림" w:eastAsia="굴림" w:hAnsi="굴림" w:hint="eastAsia"/>
          <w:spacing w:val="-2"/>
        </w:rPr>
        <w:t>계산하기로</w:t>
      </w:r>
      <w:r w:rsidRPr="00110167">
        <w:rPr>
          <w:rFonts w:ascii="굴림" w:eastAsia="굴림" w:hAnsi="굴림"/>
          <w:spacing w:val="-2"/>
        </w:rPr>
        <w:t xml:space="preserve"> </w:t>
      </w:r>
      <w:r w:rsidRPr="00110167">
        <w:rPr>
          <w:rFonts w:ascii="굴림" w:eastAsia="굴림" w:hAnsi="굴림" w:hint="eastAsia"/>
          <w:spacing w:val="-2"/>
        </w:rPr>
        <w:t>한다</w:t>
      </w:r>
      <w:r w:rsidRPr="00110167">
        <w:rPr>
          <w:rFonts w:ascii="굴림" w:eastAsia="굴림" w:hAnsi="굴림"/>
          <w:spacing w:val="-2"/>
        </w:rPr>
        <w:t>.</w:t>
      </w:r>
    </w:p>
    <w:p w14:paraId="2B19D053" w14:textId="77777777" w:rsidR="00643282" w:rsidRPr="00D76FC8" w:rsidRDefault="0013633D" w:rsidP="00110167">
      <w:pPr>
        <w:numPr>
          <w:ilvl w:val="0"/>
          <w:numId w:val="61"/>
        </w:numPr>
        <w:tabs>
          <w:tab w:val="clear" w:pos="851"/>
          <w:tab w:val="num" w:pos="284"/>
        </w:tabs>
        <w:wordWrap/>
        <w:spacing w:line="340" w:lineRule="atLeast"/>
        <w:ind w:left="284" w:hanging="284"/>
        <w:rPr>
          <w:rFonts w:ascii="굴림" w:eastAsia="굴림" w:hAnsi="굴림"/>
          <w:spacing w:val="-2"/>
        </w:rPr>
      </w:pPr>
      <w:r w:rsidRPr="00D76FC8">
        <w:rPr>
          <w:rFonts w:ascii="굴림" w:eastAsia="굴림" w:hAnsi="굴림" w:hint="eastAsia"/>
          <w:spacing w:val="-2"/>
        </w:rPr>
        <w:t>본 조 제2항 및 제3항에도 불구하고 회사가 투자자로부터 제</w:t>
      </w:r>
      <w:r w:rsidR="00695BFE">
        <w:rPr>
          <w:rFonts w:ascii="굴림" w:eastAsia="굴림" w:hAnsi="굴림" w:hint="eastAsia"/>
          <w:spacing w:val="-2"/>
        </w:rPr>
        <w:t>18</w:t>
      </w:r>
      <w:r w:rsidRPr="00D76FC8">
        <w:rPr>
          <w:rFonts w:ascii="굴림" w:eastAsia="굴림" w:hAnsi="굴림" w:hint="eastAsia"/>
          <w:spacing w:val="-2"/>
        </w:rPr>
        <w:t>조의 서면 요구를</w:t>
      </w:r>
      <w:r w:rsidR="00793DF8">
        <w:rPr>
          <w:rFonts w:ascii="굴림" w:eastAsia="굴림" w:hAnsi="굴림"/>
          <w:spacing w:val="-2"/>
        </w:rPr>
        <w:t xml:space="preserve"> 받</w:t>
      </w:r>
      <w:r w:rsidR="00793DF8">
        <w:rPr>
          <w:rFonts w:ascii="굴림" w:eastAsia="굴림" w:hAnsi="굴림" w:hint="eastAsia"/>
          <w:spacing w:val="-2"/>
        </w:rPr>
        <w:t>고</w:t>
      </w:r>
      <w:r w:rsidR="00793DF8">
        <w:rPr>
          <w:rFonts w:ascii="굴림" w:eastAsia="굴림" w:hAnsi="굴림"/>
          <w:spacing w:val="-2"/>
        </w:rPr>
        <w:t xml:space="preserve"> 1개월 이내에 기업공개를 위한 주간사 선정 등의 구체적인 조치를 취하지 아니하면 투자</w:t>
      </w:r>
      <w:r w:rsidR="00793DF8">
        <w:rPr>
          <w:rFonts w:ascii="굴림" w:eastAsia="굴림" w:hAnsi="굴림" w:hint="eastAsia"/>
          <w:spacing w:val="-2"/>
        </w:rPr>
        <w:t>자는</w:t>
      </w:r>
      <w:r w:rsidR="00793DF8">
        <w:rPr>
          <w:rFonts w:ascii="굴림" w:eastAsia="굴림" w:hAnsi="굴림"/>
          <w:spacing w:val="-2"/>
        </w:rPr>
        <w:t xml:space="preserve"> </w:t>
      </w:r>
      <w:r w:rsidR="00793DF8">
        <w:rPr>
          <w:rFonts w:ascii="굴림" w:eastAsia="굴림" w:hAnsi="굴림" w:hint="eastAsia"/>
          <w:spacing w:val="-2"/>
        </w:rPr>
        <w:t>자신의</w:t>
      </w:r>
      <w:r w:rsidR="00793DF8">
        <w:rPr>
          <w:rFonts w:ascii="굴림" w:eastAsia="굴림" w:hAnsi="굴림"/>
          <w:spacing w:val="-2"/>
        </w:rPr>
        <w:t xml:space="preserve"> 선택에 따라 </w:t>
      </w:r>
      <w:r w:rsidR="00286261" w:rsidRPr="00F722DD">
        <w:rPr>
          <w:rFonts w:ascii="굴림" w:eastAsia="굴림" w:hAnsi="굴림" w:hint="eastAsia"/>
          <w:spacing w:val="-2"/>
        </w:rPr>
        <w:t>자신이</w:t>
      </w:r>
      <w:r w:rsidR="00E32685">
        <w:rPr>
          <w:rFonts w:ascii="굴림" w:eastAsia="굴림" w:hAnsi="굴림"/>
          <w:spacing w:val="-2"/>
        </w:rPr>
        <w:t xml:space="preserve"> 가지고 있는 </w:t>
      </w:r>
      <w:r w:rsidR="00E32685">
        <w:rPr>
          <w:rFonts w:ascii="굴림" w:eastAsia="굴림" w:hAnsi="굴림" w:hint="eastAsia"/>
          <w:spacing w:val="-2"/>
        </w:rPr>
        <w:t>회사</w:t>
      </w:r>
      <w:r w:rsidR="00E32685">
        <w:rPr>
          <w:rFonts w:ascii="굴림" w:eastAsia="굴림" w:hAnsi="굴림"/>
          <w:spacing w:val="-2"/>
        </w:rPr>
        <w:t xml:space="preserve"> </w:t>
      </w:r>
      <w:r w:rsidR="00E32685">
        <w:rPr>
          <w:rFonts w:ascii="굴림" w:eastAsia="굴림" w:hAnsi="굴림" w:hint="eastAsia"/>
          <w:spacing w:val="-2"/>
        </w:rPr>
        <w:t>지분의</w:t>
      </w:r>
      <w:r w:rsidR="00E32685">
        <w:rPr>
          <w:rFonts w:ascii="굴림" w:eastAsia="굴림" w:hAnsi="굴림"/>
          <w:spacing w:val="-2"/>
        </w:rPr>
        <w:t xml:space="preserve"> </w:t>
      </w:r>
      <w:r w:rsidR="00E32685">
        <w:rPr>
          <w:rFonts w:ascii="굴림" w:eastAsia="굴림" w:hAnsi="굴림" w:hint="eastAsia"/>
          <w:spacing w:val="-2"/>
        </w:rPr>
        <w:t>본질가치를</w:t>
      </w:r>
      <w:r w:rsidR="00E32685">
        <w:rPr>
          <w:rFonts w:ascii="굴림" w:eastAsia="굴림" w:hAnsi="굴림"/>
          <w:spacing w:val="-2"/>
        </w:rPr>
        <w:t xml:space="preserve"> </w:t>
      </w:r>
      <w:r w:rsidR="00E32685">
        <w:rPr>
          <w:rFonts w:ascii="굴림" w:eastAsia="굴림" w:hAnsi="굴림" w:hint="eastAsia"/>
          <w:spacing w:val="-2"/>
        </w:rPr>
        <w:t>평가하여</w:t>
      </w:r>
      <w:r w:rsidR="00E32685">
        <w:rPr>
          <w:rFonts w:ascii="굴림" w:eastAsia="굴림" w:hAnsi="굴림"/>
          <w:spacing w:val="-2"/>
        </w:rPr>
        <w:t xml:space="preserve"> </w:t>
      </w:r>
      <w:r w:rsidR="00E32685">
        <w:rPr>
          <w:rFonts w:ascii="굴림" w:eastAsia="굴림" w:hAnsi="굴림" w:hint="eastAsia"/>
          <w:spacing w:val="-2"/>
        </w:rPr>
        <w:t>동</w:t>
      </w:r>
      <w:r w:rsidR="00E32685">
        <w:rPr>
          <w:rFonts w:ascii="굴림" w:eastAsia="굴림" w:hAnsi="굴림"/>
          <w:spacing w:val="-2"/>
        </w:rPr>
        <w:t xml:space="preserve"> </w:t>
      </w:r>
      <w:r w:rsidR="00E32685">
        <w:rPr>
          <w:rFonts w:ascii="굴림" w:eastAsia="굴림" w:hAnsi="굴림" w:hint="eastAsia"/>
          <w:spacing w:val="-2"/>
        </w:rPr>
        <w:t>가치의</w:t>
      </w:r>
      <w:r w:rsidR="00E32685">
        <w:rPr>
          <w:rFonts w:ascii="굴림" w:eastAsia="굴림" w:hAnsi="굴림"/>
          <w:spacing w:val="-2"/>
        </w:rPr>
        <w:t xml:space="preserve"> [200]%</w:t>
      </w:r>
      <w:r w:rsidR="00E32685">
        <w:rPr>
          <w:rFonts w:ascii="굴림" w:eastAsia="굴림" w:hAnsi="굴림" w:hint="eastAsia"/>
          <w:spacing w:val="-2"/>
        </w:rPr>
        <w:t>의</w:t>
      </w:r>
      <w:r w:rsidR="00E32685">
        <w:rPr>
          <w:rFonts w:ascii="굴림" w:eastAsia="굴림" w:hAnsi="굴림"/>
          <w:spacing w:val="-2"/>
        </w:rPr>
        <w:t xml:space="preserve"> </w:t>
      </w:r>
      <w:r w:rsidR="00E32685">
        <w:rPr>
          <w:rFonts w:ascii="굴림" w:eastAsia="굴림" w:hAnsi="굴림" w:hint="eastAsia"/>
          <w:spacing w:val="-2"/>
        </w:rPr>
        <w:t>가격으로</w:t>
      </w:r>
      <w:r w:rsidR="00E32685">
        <w:rPr>
          <w:rFonts w:ascii="굴림" w:eastAsia="굴림" w:hAnsi="굴림"/>
          <w:spacing w:val="-2"/>
        </w:rPr>
        <w:t xml:space="preserve"> </w:t>
      </w:r>
      <w:r w:rsidR="00E32685">
        <w:rPr>
          <w:rFonts w:ascii="굴림" w:eastAsia="굴림" w:hAnsi="굴림" w:hint="eastAsia"/>
          <w:spacing w:val="-2"/>
        </w:rPr>
        <w:t>회사</w:t>
      </w:r>
      <w:r w:rsidR="00E32685">
        <w:rPr>
          <w:rFonts w:ascii="굴림" w:eastAsia="굴림" w:hAnsi="굴림"/>
          <w:spacing w:val="-2"/>
        </w:rPr>
        <w:t xml:space="preserve"> </w:t>
      </w:r>
      <w:r w:rsidR="00E32685">
        <w:rPr>
          <w:rFonts w:ascii="굴림" w:eastAsia="굴림" w:hAnsi="굴림" w:hint="eastAsia"/>
          <w:spacing w:val="-2"/>
        </w:rPr>
        <w:t>및</w:t>
      </w:r>
      <w:r w:rsidR="00E32685">
        <w:rPr>
          <w:rFonts w:ascii="굴림" w:eastAsia="굴림" w:hAnsi="굴림"/>
          <w:spacing w:val="-2"/>
        </w:rPr>
        <w:t>/또는</w:t>
      </w:r>
      <w:r w:rsidR="00D40D6C">
        <w:rPr>
          <w:rFonts w:ascii="굴림" w:eastAsia="굴림" w:hAnsi="굴림" w:hint="eastAsia"/>
          <w:spacing w:val="-2"/>
        </w:rPr>
        <w:t xml:space="preserve"> </w:t>
      </w:r>
      <w:r w:rsidRPr="00D76FC8">
        <w:rPr>
          <w:rFonts w:ascii="굴림" w:eastAsia="굴림" w:hAnsi="굴림" w:hint="eastAsia"/>
          <w:spacing w:val="-2"/>
        </w:rPr>
        <w:t>이해관계인에게 매수</w:t>
      </w:r>
      <w:r w:rsidR="00793DF8">
        <w:rPr>
          <w:rFonts w:ascii="굴림" w:eastAsia="굴림" w:hAnsi="굴림" w:hint="eastAsia"/>
          <w:spacing w:val="-2"/>
        </w:rPr>
        <w:t>를</w:t>
      </w:r>
      <w:r w:rsidR="00793DF8">
        <w:rPr>
          <w:rFonts w:ascii="굴림" w:eastAsia="굴림" w:hAnsi="굴림"/>
          <w:spacing w:val="-2"/>
        </w:rPr>
        <w:t xml:space="preserve"> 청구할 수 있다. 단, </w:t>
      </w:r>
      <w:r w:rsidR="00793DF8">
        <w:rPr>
          <w:rFonts w:ascii="굴림" w:eastAsia="굴림" w:hAnsi="굴림" w:hint="eastAsia"/>
          <w:spacing w:val="-2"/>
        </w:rPr>
        <w:t>여기서</w:t>
      </w:r>
      <w:r w:rsidR="00793DF8">
        <w:rPr>
          <w:rFonts w:ascii="굴림" w:eastAsia="굴림" w:hAnsi="굴림"/>
          <w:spacing w:val="-2"/>
        </w:rPr>
        <w:t xml:space="preserve"> ‘</w:t>
      </w:r>
      <w:r w:rsidR="00793DF8">
        <w:rPr>
          <w:rFonts w:ascii="굴림" w:eastAsia="굴림" w:hAnsi="굴림" w:hint="eastAsia"/>
          <w:spacing w:val="-2"/>
        </w:rPr>
        <w:t>본질가치</w:t>
      </w:r>
      <w:r w:rsidR="00793DF8">
        <w:rPr>
          <w:rFonts w:ascii="굴림" w:eastAsia="굴림" w:hAnsi="굴림"/>
          <w:spacing w:val="-2"/>
        </w:rPr>
        <w:t>’</w:t>
      </w:r>
      <w:r w:rsidR="00793DF8">
        <w:rPr>
          <w:rFonts w:ascii="굴림" w:eastAsia="굴림" w:hAnsi="굴림" w:hint="eastAsia"/>
          <w:spacing w:val="-2"/>
        </w:rPr>
        <w:t>라</w:t>
      </w:r>
      <w:r w:rsidR="00793DF8">
        <w:rPr>
          <w:rFonts w:ascii="굴림" w:eastAsia="굴림" w:hAnsi="굴림"/>
          <w:spacing w:val="-2"/>
        </w:rPr>
        <w:t xml:space="preserve"> 함은 증권의 발행 및 공시 등에 관한 </w:t>
      </w:r>
      <w:r w:rsidR="00793DF8">
        <w:rPr>
          <w:rFonts w:ascii="굴림" w:eastAsia="굴림" w:hAnsi="굴림" w:hint="eastAsia"/>
          <w:spacing w:val="-2"/>
        </w:rPr>
        <w:t>규정</w:t>
      </w:r>
      <w:r w:rsidR="00793DF8">
        <w:rPr>
          <w:rFonts w:ascii="굴림" w:eastAsia="굴림" w:hAnsi="굴림"/>
          <w:spacing w:val="-2"/>
        </w:rPr>
        <w:t xml:space="preserve"> </w:t>
      </w:r>
      <w:r w:rsidR="00793DF8">
        <w:rPr>
          <w:rFonts w:ascii="굴림" w:eastAsia="굴림" w:hAnsi="굴림" w:hint="eastAsia"/>
          <w:spacing w:val="-2"/>
        </w:rPr>
        <w:t>시행세칙</w:t>
      </w:r>
      <w:r w:rsidR="00793DF8">
        <w:rPr>
          <w:rFonts w:ascii="굴림" w:eastAsia="굴림" w:hAnsi="굴림"/>
          <w:spacing w:val="-2"/>
        </w:rPr>
        <w:t xml:space="preserve"> </w:t>
      </w:r>
      <w:r w:rsidR="00793DF8">
        <w:rPr>
          <w:rFonts w:ascii="굴림" w:eastAsia="굴림" w:hAnsi="굴림" w:hint="eastAsia"/>
          <w:spacing w:val="-2"/>
        </w:rPr>
        <w:t>제</w:t>
      </w:r>
      <w:r w:rsidR="00793DF8">
        <w:rPr>
          <w:rFonts w:ascii="굴림" w:eastAsia="굴림" w:hAnsi="굴림"/>
          <w:spacing w:val="-2"/>
        </w:rPr>
        <w:t xml:space="preserve">5조 </w:t>
      </w:r>
      <w:r w:rsidR="00793DF8">
        <w:rPr>
          <w:rFonts w:ascii="굴림" w:eastAsia="굴림" w:hAnsi="굴림" w:hint="eastAsia"/>
          <w:spacing w:val="-2"/>
        </w:rPr>
        <w:t>내지</w:t>
      </w:r>
      <w:r w:rsidR="00793DF8">
        <w:rPr>
          <w:rFonts w:ascii="굴림" w:eastAsia="굴림" w:hAnsi="굴림"/>
          <w:spacing w:val="-2"/>
        </w:rPr>
        <w:t xml:space="preserve"> </w:t>
      </w:r>
      <w:r w:rsidR="00793DF8">
        <w:rPr>
          <w:rFonts w:ascii="굴림" w:eastAsia="굴림" w:hAnsi="굴림" w:hint="eastAsia"/>
          <w:spacing w:val="-2"/>
        </w:rPr>
        <w:t>제</w:t>
      </w:r>
      <w:r w:rsidR="00793DF8">
        <w:rPr>
          <w:rFonts w:ascii="굴림" w:eastAsia="굴림" w:hAnsi="굴림"/>
          <w:spacing w:val="-2"/>
        </w:rPr>
        <w:t xml:space="preserve">8조의 </w:t>
      </w:r>
      <w:r w:rsidR="00793DF8">
        <w:rPr>
          <w:rFonts w:ascii="굴림" w:eastAsia="굴림" w:hAnsi="굴림" w:hint="eastAsia"/>
          <w:spacing w:val="-2"/>
        </w:rPr>
        <w:t>분석기준에</w:t>
      </w:r>
      <w:r w:rsidR="00793DF8">
        <w:rPr>
          <w:rFonts w:ascii="굴림" w:eastAsia="굴림" w:hAnsi="굴림"/>
          <w:spacing w:val="-2"/>
        </w:rPr>
        <w:t xml:space="preserve"> </w:t>
      </w:r>
      <w:r w:rsidR="00793DF8">
        <w:rPr>
          <w:rFonts w:ascii="굴림" w:eastAsia="굴림" w:hAnsi="굴림" w:hint="eastAsia"/>
          <w:spacing w:val="-2"/>
        </w:rPr>
        <w:t>의하여</w:t>
      </w:r>
      <w:r w:rsidR="00793DF8">
        <w:rPr>
          <w:rFonts w:ascii="굴림" w:eastAsia="굴림" w:hAnsi="굴림"/>
          <w:spacing w:val="-2"/>
        </w:rPr>
        <w:t xml:space="preserve"> </w:t>
      </w:r>
      <w:r w:rsidR="00793DF8">
        <w:rPr>
          <w:rFonts w:ascii="굴림" w:eastAsia="굴림" w:hAnsi="굴림" w:hint="eastAsia"/>
          <w:spacing w:val="-2"/>
        </w:rPr>
        <w:t>평가된</w:t>
      </w:r>
      <w:r w:rsidR="00793DF8">
        <w:rPr>
          <w:rFonts w:ascii="굴림" w:eastAsia="굴림" w:hAnsi="굴림"/>
          <w:spacing w:val="-2"/>
        </w:rPr>
        <w:t xml:space="preserve"> </w:t>
      </w:r>
      <w:r w:rsidR="00D835B6">
        <w:rPr>
          <w:rFonts w:ascii="굴림" w:eastAsia="굴림" w:hAnsi="굴림" w:hint="eastAsia"/>
          <w:spacing w:val="-2"/>
        </w:rPr>
        <w:t>지분</w:t>
      </w:r>
      <w:r w:rsidR="00793DF8">
        <w:rPr>
          <w:rFonts w:ascii="굴림" w:eastAsia="굴림" w:hAnsi="굴림" w:hint="eastAsia"/>
          <w:spacing w:val="-2"/>
        </w:rPr>
        <w:t>의</w:t>
      </w:r>
      <w:r w:rsidR="00793DF8">
        <w:rPr>
          <w:rFonts w:ascii="굴림" w:eastAsia="굴림" w:hAnsi="굴림"/>
          <w:spacing w:val="-2"/>
        </w:rPr>
        <w:t xml:space="preserve"> </w:t>
      </w:r>
      <w:r w:rsidR="00793DF8">
        <w:rPr>
          <w:rFonts w:ascii="굴림" w:eastAsia="굴림" w:hAnsi="굴림" w:hint="eastAsia"/>
          <w:spacing w:val="-2"/>
        </w:rPr>
        <w:t>가치를</w:t>
      </w:r>
      <w:r w:rsidR="00793DF8">
        <w:rPr>
          <w:rFonts w:ascii="굴림" w:eastAsia="굴림" w:hAnsi="굴림"/>
          <w:spacing w:val="-2"/>
        </w:rPr>
        <w:t xml:space="preserve"> </w:t>
      </w:r>
      <w:r w:rsidR="00793DF8">
        <w:rPr>
          <w:rFonts w:ascii="굴림" w:eastAsia="굴림" w:hAnsi="굴림" w:hint="eastAsia"/>
          <w:spacing w:val="-2"/>
        </w:rPr>
        <w:t>말하고</w:t>
      </w:r>
      <w:r w:rsidR="00793DF8">
        <w:rPr>
          <w:rFonts w:ascii="굴림" w:eastAsia="굴림" w:hAnsi="굴림"/>
          <w:spacing w:val="-2"/>
        </w:rPr>
        <w:t xml:space="preserve">, </w:t>
      </w:r>
      <w:r w:rsidR="00793DF8">
        <w:rPr>
          <w:rFonts w:ascii="굴림" w:eastAsia="굴림" w:hAnsi="굴림" w:hint="eastAsia"/>
          <w:spacing w:val="-2"/>
        </w:rPr>
        <w:t>본질가치의</w:t>
      </w:r>
      <w:r w:rsidR="00793DF8">
        <w:rPr>
          <w:rFonts w:ascii="굴림" w:eastAsia="굴림" w:hAnsi="굴림"/>
          <w:spacing w:val="-2"/>
        </w:rPr>
        <w:t xml:space="preserve"> 산정은 </w:t>
      </w:r>
      <w:r w:rsidR="00793DF8">
        <w:rPr>
          <w:rFonts w:ascii="굴림" w:eastAsia="굴림" w:hAnsi="굴림" w:hint="eastAsia"/>
          <w:spacing w:val="-2"/>
        </w:rPr>
        <w:t>투자자가</w:t>
      </w:r>
      <w:r w:rsidR="00793DF8">
        <w:rPr>
          <w:rFonts w:ascii="굴림" w:eastAsia="굴림" w:hAnsi="굴림"/>
          <w:spacing w:val="-2"/>
        </w:rPr>
        <w:t xml:space="preserve"> 지정하는 </w:t>
      </w:r>
      <w:r w:rsidR="00793DF8">
        <w:rPr>
          <w:rFonts w:ascii="굴림" w:eastAsia="굴림" w:hAnsi="굴림" w:hint="eastAsia"/>
          <w:spacing w:val="-2"/>
        </w:rPr>
        <w:t>회계법인</w:t>
      </w:r>
      <w:r w:rsidR="00793DF8">
        <w:rPr>
          <w:rFonts w:ascii="굴림" w:eastAsia="굴림" w:hAnsi="굴림"/>
          <w:spacing w:val="-2"/>
        </w:rPr>
        <w:t xml:space="preserve"> 및 국내 상위 5개 회계법인</w:t>
      </w:r>
      <w:r w:rsidR="00D76FC8">
        <w:rPr>
          <w:rFonts w:ascii="굴림" w:eastAsia="굴림" w:hAnsi="굴림" w:hint="eastAsia"/>
          <w:spacing w:val="-2"/>
        </w:rPr>
        <w:t xml:space="preserve"> 중 하나</w:t>
      </w:r>
      <w:r w:rsidR="00D76FC8" w:rsidRPr="00D76FC8">
        <w:rPr>
          <w:rFonts w:ascii="굴림" w:eastAsia="굴림" w:hAnsi="굴림" w:hint="eastAsia"/>
          <w:spacing w:val="-2"/>
        </w:rPr>
        <w:t xml:space="preserve">에 의하여 산출된 </w:t>
      </w:r>
      <w:r w:rsidR="00D76FC8">
        <w:rPr>
          <w:rFonts w:ascii="굴림" w:eastAsia="굴림" w:hAnsi="굴림" w:hint="eastAsia"/>
          <w:spacing w:val="-2"/>
        </w:rPr>
        <w:t xml:space="preserve">2가지 </w:t>
      </w:r>
      <w:r w:rsidR="00D76FC8" w:rsidRPr="00D76FC8">
        <w:rPr>
          <w:rFonts w:ascii="굴림" w:eastAsia="굴림" w:hAnsi="굴림" w:hint="eastAsia"/>
          <w:spacing w:val="-2"/>
        </w:rPr>
        <w:t>평가 액수의 산술평균으로 한다.</w:t>
      </w:r>
    </w:p>
    <w:p w14:paraId="2B19D054" w14:textId="77777777" w:rsidR="00110167" w:rsidRPr="00110167" w:rsidRDefault="00110167" w:rsidP="00110167">
      <w:pPr>
        <w:numPr>
          <w:ilvl w:val="0"/>
          <w:numId w:val="61"/>
        </w:numPr>
        <w:tabs>
          <w:tab w:val="clear" w:pos="851"/>
          <w:tab w:val="num" w:pos="284"/>
        </w:tabs>
        <w:wordWrap/>
        <w:spacing w:line="340" w:lineRule="atLeast"/>
        <w:ind w:left="284" w:hanging="284"/>
        <w:rPr>
          <w:rFonts w:ascii="굴림" w:eastAsia="굴림" w:hAnsi="굴림"/>
          <w:spacing w:val="-2"/>
        </w:rPr>
      </w:pPr>
      <w:r w:rsidRPr="00D76FC8">
        <w:rPr>
          <w:rFonts w:ascii="굴림" w:eastAsia="굴림" w:hAnsi="굴림" w:hint="eastAsia"/>
          <w:spacing w:val="-2"/>
        </w:rPr>
        <w:t>본</w:t>
      </w:r>
      <w:r w:rsidR="00793DF8">
        <w:rPr>
          <w:rFonts w:ascii="굴림" w:eastAsia="굴림" w:hAnsi="굴림"/>
          <w:spacing w:val="-2"/>
        </w:rPr>
        <w:t xml:space="preserve"> 조에 의한 </w:t>
      </w:r>
      <w:r w:rsidR="00D835B6">
        <w:rPr>
          <w:rFonts w:ascii="굴림" w:eastAsia="굴림" w:hAnsi="굴림"/>
          <w:spacing w:val="-2"/>
        </w:rPr>
        <w:t>지분매수</w:t>
      </w:r>
      <w:r w:rsidR="00793DF8">
        <w:rPr>
          <w:rFonts w:ascii="굴림" w:eastAsia="굴림" w:hAnsi="굴림"/>
          <w:spacing w:val="-2"/>
        </w:rPr>
        <w:t xml:space="preserve">요구는 투자자의 </w:t>
      </w:r>
      <w:r w:rsidR="00793DF8">
        <w:rPr>
          <w:rFonts w:ascii="굴림" w:eastAsia="굴림" w:hAnsi="굴림" w:hint="eastAsia"/>
          <w:spacing w:val="-2"/>
        </w:rPr>
        <w:t>회사</w:t>
      </w:r>
      <w:r w:rsidR="00793DF8">
        <w:rPr>
          <w:rFonts w:ascii="굴림" w:eastAsia="굴림" w:hAnsi="굴림"/>
          <w:spacing w:val="-2"/>
        </w:rPr>
        <w:t xml:space="preserve"> 및/또는 이해관계인</w:t>
      </w:r>
      <w:r w:rsidR="00793DF8">
        <w:rPr>
          <w:rFonts w:ascii="굴림" w:eastAsia="굴림" w:hAnsi="굴림" w:hint="eastAsia"/>
          <w:spacing w:val="-2"/>
        </w:rPr>
        <w:t>에</w:t>
      </w:r>
      <w:r w:rsidR="00793DF8">
        <w:rPr>
          <w:rFonts w:ascii="굴림" w:eastAsia="굴림" w:hAnsi="굴림"/>
          <w:spacing w:val="-2"/>
        </w:rPr>
        <w:t xml:space="preserve"> </w:t>
      </w:r>
      <w:r w:rsidR="00793DF8">
        <w:rPr>
          <w:rFonts w:ascii="굴림" w:eastAsia="굴림" w:hAnsi="굴림" w:hint="eastAsia"/>
          <w:spacing w:val="-2"/>
        </w:rPr>
        <w:t>대한</w:t>
      </w:r>
      <w:r w:rsidR="00793DF8">
        <w:rPr>
          <w:rFonts w:ascii="굴림" w:eastAsia="굴림" w:hAnsi="굴림"/>
          <w:spacing w:val="-2"/>
        </w:rPr>
        <w:t xml:space="preserve"> </w:t>
      </w:r>
      <w:r w:rsidR="00793DF8">
        <w:rPr>
          <w:rFonts w:ascii="굴림" w:eastAsia="굴림" w:hAnsi="굴림" w:hint="eastAsia"/>
          <w:spacing w:val="-2"/>
        </w:rPr>
        <w:t>손해배상</w:t>
      </w:r>
      <w:r w:rsidR="00793DF8">
        <w:rPr>
          <w:rFonts w:ascii="굴림" w:eastAsia="굴림" w:hAnsi="굴림"/>
          <w:spacing w:val="-2"/>
        </w:rPr>
        <w:t xml:space="preserve"> </w:t>
      </w:r>
      <w:r w:rsidR="00793DF8">
        <w:rPr>
          <w:rFonts w:ascii="굴림" w:eastAsia="굴림" w:hAnsi="굴림" w:hint="eastAsia"/>
          <w:spacing w:val="-2"/>
        </w:rPr>
        <w:t>청구를</w:t>
      </w:r>
      <w:r w:rsidR="00793DF8">
        <w:rPr>
          <w:rFonts w:ascii="굴림" w:eastAsia="굴림" w:hAnsi="굴림"/>
          <w:spacing w:val="-2"/>
        </w:rPr>
        <w:t xml:space="preserve"> </w:t>
      </w:r>
      <w:r w:rsidR="00793DF8">
        <w:rPr>
          <w:rFonts w:ascii="굴림" w:eastAsia="굴림" w:hAnsi="굴림" w:hint="eastAsia"/>
          <w:spacing w:val="-2"/>
        </w:rPr>
        <w:t>방해하지</w:t>
      </w:r>
      <w:r w:rsidR="00793DF8">
        <w:rPr>
          <w:rFonts w:ascii="굴림" w:eastAsia="굴림" w:hAnsi="굴림"/>
          <w:spacing w:val="-2"/>
        </w:rPr>
        <w:t xml:space="preserve"> </w:t>
      </w:r>
      <w:r w:rsidR="00793DF8">
        <w:rPr>
          <w:rFonts w:ascii="굴림" w:eastAsia="굴림" w:hAnsi="굴림" w:hint="eastAsia"/>
          <w:spacing w:val="-2"/>
        </w:rPr>
        <w:t>아니한다</w:t>
      </w:r>
      <w:r w:rsidR="00793DF8">
        <w:rPr>
          <w:rFonts w:ascii="굴림" w:eastAsia="굴림" w:hAnsi="굴림"/>
          <w:spacing w:val="-2"/>
        </w:rPr>
        <w:t>.</w:t>
      </w:r>
    </w:p>
    <w:p w14:paraId="2B19D055" w14:textId="77777777" w:rsidR="00110167" w:rsidRPr="00110167" w:rsidRDefault="00110167" w:rsidP="00110167">
      <w:pPr>
        <w:numPr>
          <w:ilvl w:val="0"/>
          <w:numId w:val="61"/>
        </w:numPr>
        <w:tabs>
          <w:tab w:val="clear" w:pos="851"/>
          <w:tab w:val="num" w:pos="284"/>
        </w:tabs>
        <w:wordWrap/>
        <w:spacing w:line="340" w:lineRule="atLeast"/>
        <w:ind w:left="284" w:hanging="284"/>
        <w:rPr>
          <w:rFonts w:ascii="굴림" w:eastAsia="굴림" w:hAnsi="굴림"/>
          <w:spacing w:val="-2"/>
        </w:rPr>
      </w:pPr>
      <w:r w:rsidRPr="00110167">
        <w:rPr>
          <w:rFonts w:ascii="굴림" w:eastAsia="굴림" w:hAnsi="굴림" w:hint="eastAsia"/>
          <w:spacing w:val="-2"/>
        </w:rPr>
        <w:t>본</w:t>
      </w:r>
      <w:r w:rsidRPr="00110167">
        <w:rPr>
          <w:rFonts w:ascii="굴림" w:eastAsia="굴림" w:hAnsi="굴림"/>
          <w:spacing w:val="-2"/>
        </w:rPr>
        <w:t xml:space="preserve"> 조에 의한 투자자의 </w:t>
      </w:r>
      <w:r w:rsidR="00D835B6">
        <w:rPr>
          <w:rFonts w:ascii="굴림" w:eastAsia="굴림" w:hAnsi="굴림" w:hint="eastAsia"/>
          <w:spacing w:val="-2"/>
        </w:rPr>
        <w:t>지분매수</w:t>
      </w:r>
      <w:r w:rsidRPr="00110167">
        <w:rPr>
          <w:rFonts w:ascii="굴림" w:eastAsia="굴림" w:hAnsi="굴림" w:hint="eastAsia"/>
          <w:spacing w:val="-2"/>
        </w:rPr>
        <w:t>청구가</w:t>
      </w:r>
      <w:r w:rsidRPr="00110167">
        <w:rPr>
          <w:rFonts w:ascii="굴림" w:eastAsia="굴림" w:hAnsi="굴림"/>
          <w:spacing w:val="-2"/>
        </w:rPr>
        <w:t xml:space="preserve"> 행사될 경우 </w:t>
      </w:r>
      <w:r w:rsidRPr="00110167">
        <w:rPr>
          <w:rFonts w:ascii="굴림" w:eastAsia="굴림" w:hAnsi="굴림" w:hint="eastAsia"/>
          <w:spacing w:val="-2"/>
        </w:rPr>
        <w:t>회사</w:t>
      </w:r>
      <w:r w:rsidRPr="00110167">
        <w:rPr>
          <w:rFonts w:ascii="굴림" w:eastAsia="굴림" w:hAnsi="굴림"/>
          <w:spacing w:val="-2"/>
        </w:rPr>
        <w:t xml:space="preserve"> 및/또는 이해관계인은 </w:t>
      </w:r>
      <w:r w:rsidRPr="00110167">
        <w:rPr>
          <w:rFonts w:ascii="굴림" w:eastAsia="굴림" w:hAnsi="굴림" w:hint="eastAsia"/>
          <w:spacing w:val="-2"/>
        </w:rPr>
        <w:t>투자자의</w:t>
      </w:r>
      <w:r w:rsidRPr="00110167">
        <w:rPr>
          <w:rFonts w:ascii="굴림" w:eastAsia="굴림" w:hAnsi="굴림"/>
          <w:spacing w:val="-2"/>
        </w:rPr>
        <w:t xml:space="preserve"> 사전 </w:t>
      </w:r>
      <w:r w:rsidRPr="00110167">
        <w:rPr>
          <w:rFonts w:ascii="굴림" w:eastAsia="굴림" w:hAnsi="굴림"/>
          <w:spacing w:val="-2"/>
        </w:rPr>
        <w:lastRenderedPageBreak/>
        <w:t xml:space="preserve">서면 동의를 얻어 </w:t>
      </w:r>
      <w:r w:rsidRPr="00110167">
        <w:rPr>
          <w:rFonts w:ascii="굴림" w:eastAsia="굴림" w:hAnsi="굴림" w:hint="eastAsia"/>
          <w:spacing w:val="-2"/>
        </w:rPr>
        <w:t>제</w:t>
      </w:r>
      <w:r w:rsidRPr="00110167">
        <w:rPr>
          <w:rFonts w:ascii="굴림" w:eastAsia="굴림" w:hAnsi="굴림"/>
          <w:spacing w:val="-2"/>
        </w:rPr>
        <w:t xml:space="preserve">3자를 지정하여 투자자 소유 </w:t>
      </w:r>
      <w:r w:rsidR="00D835B6">
        <w:rPr>
          <w:rFonts w:ascii="굴림" w:eastAsia="굴림" w:hAnsi="굴림" w:hint="eastAsia"/>
          <w:spacing w:val="-2"/>
        </w:rPr>
        <w:t>지분</w:t>
      </w:r>
      <w:r w:rsidRPr="00110167">
        <w:rPr>
          <w:rFonts w:ascii="굴림" w:eastAsia="굴림" w:hAnsi="굴림" w:hint="eastAsia"/>
          <w:spacing w:val="-2"/>
        </w:rPr>
        <w:t>의</w:t>
      </w:r>
      <w:r w:rsidRPr="00110167">
        <w:rPr>
          <w:rFonts w:ascii="굴림" w:eastAsia="굴림" w:hAnsi="굴림"/>
          <w:spacing w:val="-2"/>
        </w:rPr>
        <w:t xml:space="preserve"> 전부 또는 일부를 매수</w:t>
      </w:r>
      <w:r w:rsidR="00025B3B">
        <w:rPr>
          <w:rFonts w:ascii="굴림" w:eastAsia="굴림" w:hAnsi="굴림" w:hint="eastAsia"/>
          <w:spacing w:val="-2"/>
        </w:rPr>
        <w:t>하</w:t>
      </w:r>
      <w:r w:rsidRPr="00110167">
        <w:rPr>
          <w:rFonts w:ascii="굴림" w:eastAsia="굴림" w:hAnsi="굴림"/>
          <w:spacing w:val="-2"/>
        </w:rPr>
        <w:t xml:space="preserve">게 할 수 있다. </w:t>
      </w:r>
    </w:p>
    <w:p w14:paraId="2B19D056" w14:textId="08685AE2" w:rsidR="00110167" w:rsidRDefault="00110167" w:rsidP="00110167">
      <w:pPr>
        <w:numPr>
          <w:ilvl w:val="0"/>
          <w:numId w:val="61"/>
        </w:numPr>
        <w:tabs>
          <w:tab w:val="clear" w:pos="851"/>
          <w:tab w:val="num" w:pos="284"/>
        </w:tabs>
        <w:wordWrap/>
        <w:spacing w:line="340" w:lineRule="atLeast"/>
        <w:ind w:left="284" w:hanging="284"/>
        <w:rPr>
          <w:ins w:id="405" w:author="동우 남" w:date="2018-01-26T11:47:00Z"/>
          <w:rFonts w:ascii="굴림" w:eastAsia="굴림" w:hAnsi="굴림"/>
          <w:spacing w:val="-2"/>
        </w:rPr>
      </w:pPr>
      <w:r w:rsidRPr="00110167">
        <w:rPr>
          <w:rFonts w:ascii="굴림" w:eastAsia="굴림" w:hAnsi="굴림" w:hint="eastAsia"/>
          <w:spacing w:val="-2"/>
        </w:rPr>
        <w:t>이해관계인은</w:t>
      </w:r>
      <w:r w:rsidRPr="00110167">
        <w:rPr>
          <w:rFonts w:ascii="굴림" w:eastAsia="굴림" w:hAnsi="굴림"/>
          <w:spacing w:val="-2"/>
        </w:rPr>
        <w:t xml:space="preserve"> </w:t>
      </w:r>
      <w:r w:rsidRPr="00110167">
        <w:rPr>
          <w:rFonts w:ascii="굴림" w:eastAsia="굴림" w:hAnsi="굴림" w:hint="eastAsia"/>
          <w:spacing w:val="-2"/>
        </w:rPr>
        <w:t>회사</w:t>
      </w:r>
      <w:r w:rsidRPr="00110167">
        <w:rPr>
          <w:rFonts w:ascii="굴림" w:eastAsia="굴림" w:hAnsi="굴림"/>
          <w:spacing w:val="-2"/>
        </w:rPr>
        <w:t xml:space="preserve">가 본 조에서 정한 투자자의 지분매수청구권 행사에 따른 </w:t>
      </w:r>
      <w:r w:rsidRPr="00110167">
        <w:rPr>
          <w:rFonts w:ascii="굴림" w:eastAsia="굴림" w:hAnsi="굴림" w:hint="eastAsia"/>
          <w:spacing w:val="-2"/>
        </w:rPr>
        <w:t>회사의</w:t>
      </w:r>
      <w:r w:rsidRPr="00110167">
        <w:rPr>
          <w:rFonts w:ascii="굴림" w:eastAsia="굴림" w:hAnsi="굴림"/>
          <w:spacing w:val="-2"/>
        </w:rPr>
        <w:t xml:space="preserve"> 의무를 이행하지 아니하는 경우, 그 불이행 부분에 대하여 </w:t>
      </w:r>
      <w:r w:rsidRPr="00110167">
        <w:rPr>
          <w:rFonts w:ascii="굴림" w:eastAsia="굴림" w:hAnsi="굴림" w:hint="eastAsia"/>
          <w:spacing w:val="-2"/>
        </w:rPr>
        <w:t>회사</w:t>
      </w:r>
      <w:r w:rsidRPr="00110167">
        <w:rPr>
          <w:rFonts w:ascii="굴림" w:eastAsia="굴림" w:hAnsi="굴림"/>
          <w:spacing w:val="-2"/>
        </w:rPr>
        <w:t>와 연대하여 투자자에 대하여 의무를 부담한다.</w:t>
      </w:r>
    </w:p>
    <w:p w14:paraId="724D602C" w14:textId="77777777" w:rsidR="0066541A" w:rsidRPr="00FF17C7" w:rsidRDefault="0066541A" w:rsidP="0066541A">
      <w:pPr>
        <w:numPr>
          <w:ilvl w:val="0"/>
          <w:numId w:val="61"/>
        </w:numPr>
        <w:tabs>
          <w:tab w:val="clear" w:pos="851"/>
          <w:tab w:val="num" w:pos="284"/>
        </w:tabs>
        <w:wordWrap/>
        <w:spacing w:line="340" w:lineRule="atLeast"/>
        <w:ind w:left="284" w:hanging="284"/>
        <w:rPr>
          <w:ins w:id="406" w:author="동우 남" w:date="2018-01-26T11:47:00Z"/>
          <w:rFonts w:ascii="굴림" w:eastAsia="굴림" w:hAnsi="굴림"/>
          <w:spacing w:val="-2"/>
        </w:rPr>
      </w:pPr>
      <w:ins w:id="407" w:author="동우 남" w:date="2018-01-26T11:47:00Z">
        <w:r w:rsidRPr="00FF17C7">
          <w:rPr>
            <w:rFonts w:ascii="굴림" w:eastAsia="굴림" w:hAnsi="굴림" w:hint="eastAsia"/>
            <w:spacing w:val="-2"/>
          </w:rPr>
          <w:t xml:space="preserve">제1항의 각호의 사유(공동매도의무, 동반매각의무 등 이해관계인의 개인적 의무 위반이 발생한 경우는 제외함)가 발생한 경우, 투자자는 회사에게 관련법령이 허용하는 한도에서 제3항의 매수가격으로 회사의 자기주식매수절차 또는 </w:t>
        </w:r>
        <w:proofErr w:type="spellStart"/>
        <w:r w:rsidRPr="00FF17C7">
          <w:rPr>
            <w:rFonts w:ascii="굴림" w:eastAsia="굴림" w:hAnsi="굴림" w:hint="eastAsia"/>
            <w:spacing w:val="-2"/>
          </w:rPr>
          <w:t>유상감자절차</w:t>
        </w:r>
        <w:proofErr w:type="spellEnd"/>
        <w:r w:rsidRPr="00FF17C7">
          <w:rPr>
            <w:rFonts w:ascii="굴림" w:eastAsia="굴림" w:hAnsi="굴림" w:hint="eastAsia"/>
            <w:spacing w:val="-2"/>
          </w:rPr>
          <w:t xml:space="preserve"> 이행을 청구할 수 있다. 투자자의 회사에 대한 자기주식매수절차 또는 유상감자 절차 이행청구가 있는 경우, 회사는 관련 법령상 요구되는 이사회, 주주총회 개최 등 기타 필요한 일체의 조치를 하여야 한다. 만약 본 조항에 따른 자기주식 매수 또는 유상감자를 위하여 회사의 정관개정 또는 법정준비금 감소 등 사전적 조치가 필요한 경우, 관련법령이 허용하는 범위 내에서 각 가능한 빠른 시점에 그러한 조치를 취하여야 한다.</w:t>
        </w:r>
      </w:ins>
    </w:p>
    <w:p w14:paraId="1D6F659B" w14:textId="77777777" w:rsidR="0066541A" w:rsidRPr="00FF17C7" w:rsidRDefault="0066541A" w:rsidP="0066541A">
      <w:pPr>
        <w:numPr>
          <w:ilvl w:val="0"/>
          <w:numId w:val="61"/>
        </w:numPr>
        <w:tabs>
          <w:tab w:val="clear" w:pos="851"/>
          <w:tab w:val="num" w:pos="284"/>
        </w:tabs>
        <w:wordWrap/>
        <w:spacing w:line="340" w:lineRule="atLeast"/>
        <w:ind w:left="284" w:hanging="284"/>
        <w:rPr>
          <w:ins w:id="408" w:author="동우 남" w:date="2018-01-26T11:47:00Z"/>
          <w:rFonts w:ascii="굴림" w:eastAsia="굴림" w:hAnsi="굴림"/>
          <w:spacing w:val="-2"/>
        </w:rPr>
      </w:pPr>
      <w:ins w:id="409" w:author="동우 남" w:date="2018-01-26T11:47:00Z">
        <w:r w:rsidRPr="00FF17C7">
          <w:rPr>
            <w:rFonts w:ascii="굴림" w:eastAsia="굴림" w:hAnsi="굴림" w:hint="eastAsia"/>
            <w:spacing w:val="-2"/>
          </w:rPr>
          <w:t xml:space="preserve">투자자의 제7항의 자기주식매수절차 이행청구권 또는 </w:t>
        </w:r>
        <w:proofErr w:type="spellStart"/>
        <w:r w:rsidRPr="00FF17C7">
          <w:rPr>
            <w:rFonts w:ascii="굴림" w:eastAsia="굴림" w:hAnsi="굴림" w:hint="eastAsia"/>
            <w:spacing w:val="-2"/>
          </w:rPr>
          <w:t>유상감자절차</w:t>
        </w:r>
        <w:proofErr w:type="spellEnd"/>
        <w:r w:rsidRPr="00FF17C7">
          <w:rPr>
            <w:rFonts w:ascii="굴림" w:eastAsia="굴림" w:hAnsi="굴림" w:hint="eastAsia"/>
            <w:spacing w:val="-2"/>
          </w:rPr>
          <w:t xml:space="preserve"> 이행청구권 행사 시, 이해관계인은 이사회 및 주주총회에서 회사의 자기주식 매수 또는 유상감자를 위한 의결권을 행사하여야 하며, 회사의 자기주식매수절차 또는 </w:t>
        </w:r>
        <w:proofErr w:type="spellStart"/>
        <w:r w:rsidRPr="00FF17C7">
          <w:rPr>
            <w:rFonts w:ascii="굴림" w:eastAsia="굴림" w:hAnsi="굴림" w:hint="eastAsia"/>
            <w:spacing w:val="-2"/>
          </w:rPr>
          <w:t>유상감자절차가</w:t>
        </w:r>
        <w:proofErr w:type="spellEnd"/>
        <w:r w:rsidRPr="00FF17C7">
          <w:rPr>
            <w:rFonts w:ascii="굴림" w:eastAsia="굴림" w:hAnsi="굴림" w:hint="eastAsia"/>
            <w:spacing w:val="-2"/>
          </w:rPr>
          <w:t xml:space="preserve"> 진행되는 경우 이해관계인은 투자자의 소유지분이 투자자가 청구한 매수가격으로 전부 매입이 가능한 한도내에서만 동 절차에 참여한다.</w:t>
        </w:r>
      </w:ins>
    </w:p>
    <w:p w14:paraId="5599BB42" w14:textId="77777777" w:rsidR="0066541A" w:rsidRPr="00FF17C7" w:rsidRDefault="0066541A" w:rsidP="0066541A">
      <w:pPr>
        <w:numPr>
          <w:ilvl w:val="0"/>
          <w:numId w:val="61"/>
        </w:numPr>
        <w:tabs>
          <w:tab w:val="clear" w:pos="851"/>
          <w:tab w:val="num" w:pos="284"/>
        </w:tabs>
        <w:wordWrap/>
        <w:spacing w:line="340" w:lineRule="atLeast"/>
        <w:ind w:left="284" w:hanging="284"/>
        <w:rPr>
          <w:ins w:id="410" w:author="동우 남" w:date="2018-01-26T11:47:00Z"/>
          <w:rFonts w:ascii="굴림" w:eastAsia="굴림" w:hAnsi="굴림"/>
          <w:spacing w:val="-2"/>
        </w:rPr>
      </w:pPr>
      <w:ins w:id="411" w:author="동우 남" w:date="2018-01-26T11:47:00Z">
        <w:r w:rsidRPr="00FF17C7">
          <w:rPr>
            <w:rFonts w:ascii="굴림" w:eastAsia="굴림" w:hAnsi="굴림" w:hint="eastAsia"/>
            <w:spacing w:val="-2"/>
          </w:rPr>
          <w:t xml:space="preserve">제7항의 회사에 대한 자기주식매수절차 이행청구권 및 유상감자 절차 이행청구권이 제1항의 이해관계인에 대한 주식매수청구권 행사에 영향을 미치지 아니하며, 투자자는 보유주식 매각을 위하여 합리적 재량범위 내에서 이해관계인에 대한 주식매수청구권이나 회사에 대한 자기주식매수절차 이행청구권 또는 </w:t>
        </w:r>
        <w:proofErr w:type="spellStart"/>
        <w:r w:rsidRPr="00FF17C7">
          <w:rPr>
            <w:rFonts w:ascii="굴림" w:eastAsia="굴림" w:hAnsi="굴림" w:hint="eastAsia"/>
            <w:spacing w:val="-2"/>
          </w:rPr>
          <w:t>유상감자절차</w:t>
        </w:r>
        <w:proofErr w:type="spellEnd"/>
        <w:r w:rsidRPr="00FF17C7">
          <w:rPr>
            <w:rFonts w:ascii="굴림" w:eastAsia="굴림" w:hAnsi="굴림" w:hint="eastAsia"/>
            <w:spacing w:val="-2"/>
          </w:rPr>
          <w:t xml:space="preserve"> 이행 청구권을 선택적으로 또는 동시에 행사할 수 있다.</w:t>
        </w:r>
      </w:ins>
    </w:p>
    <w:p w14:paraId="26733ABD" w14:textId="05B1A58D" w:rsidR="0066541A" w:rsidRPr="00110167" w:rsidRDefault="0066541A" w:rsidP="0066541A">
      <w:pPr>
        <w:numPr>
          <w:ilvl w:val="0"/>
          <w:numId w:val="61"/>
        </w:numPr>
        <w:tabs>
          <w:tab w:val="clear" w:pos="851"/>
          <w:tab w:val="num" w:pos="284"/>
        </w:tabs>
        <w:wordWrap/>
        <w:spacing w:line="340" w:lineRule="atLeast"/>
        <w:ind w:left="284" w:hanging="284"/>
        <w:rPr>
          <w:rFonts w:ascii="굴림" w:eastAsia="굴림" w:hAnsi="굴림"/>
          <w:spacing w:val="-2"/>
        </w:rPr>
      </w:pPr>
      <w:proofErr w:type="spellStart"/>
      <w:ins w:id="412" w:author="동우 남" w:date="2018-01-26T11:47:00Z">
        <w:r w:rsidRPr="00FF17C7">
          <w:rPr>
            <w:rFonts w:ascii="굴림" w:eastAsia="굴림" w:hAnsi="굴림" w:hint="eastAsia"/>
            <w:spacing w:val="-2"/>
          </w:rPr>
          <w:t>본조에</w:t>
        </w:r>
        <w:proofErr w:type="spellEnd"/>
        <w:r w:rsidRPr="00FF17C7">
          <w:rPr>
            <w:rFonts w:ascii="굴림" w:eastAsia="굴림" w:hAnsi="굴림" w:hint="eastAsia"/>
            <w:spacing w:val="-2"/>
          </w:rPr>
          <w:t xml:space="preserve"> 규정된 이해관계인에 대한 주식매수청구 및 회사에 대한 자기주식매수절차 이행 청구(</w:t>
        </w:r>
        <w:proofErr w:type="spellStart"/>
        <w:r w:rsidRPr="00FF17C7">
          <w:rPr>
            <w:rFonts w:ascii="굴림" w:eastAsia="굴림" w:hAnsi="굴림" w:hint="eastAsia"/>
            <w:spacing w:val="-2"/>
          </w:rPr>
          <w:t>유상감자절차</w:t>
        </w:r>
        <w:proofErr w:type="spellEnd"/>
        <w:r w:rsidRPr="00FF17C7">
          <w:rPr>
            <w:rFonts w:ascii="굴림" w:eastAsia="굴림" w:hAnsi="굴림" w:hint="eastAsia"/>
            <w:spacing w:val="-2"/>
          </w:rPr>
          <w:t xml:space="preserve"> 이행청구 포함)는 투자자의 회사에 대한 위약 벌 및 손해배상청구에 영향을 미치지 아니한다.</w:t>
        </w:r>
      </w:ins>
    </w:p>
    <w:p w14:paraId="2B19D057" w14:textId="77777777" w:rsidR="00110167" w:rsidRDefault="00110167" w:rsidP="00110167">
      <w:pPr>
        <w:pStyle w:val="a8"/>
        <w:spacing w:before="105" w:beforeAutospacing="0" w:after="105" w:afterAutospacing="0" w:line="340" w:lineRule="atLeast"/>
        <w:ind w:firstLine="480"/>
        <w:jc w:val="both"/>
        <w:rPr>
          <w:rFonts w:ascii="굴림" w:eastAsia="굴림" w:hAnsi="굴림"/>
          <w:color w:val="000000"/>
          <w:sz w:val="20"/>
        </w:rPr>
      </w:pPr>
    </w:p>
    <w:p w14:paraId="2B19D058" w14:textId="77777777" w:rsidR="00FB623D" w:rsidRPr="00FB623D" w:rsidRDefault="00FB623D" w:rsidP="00110167">
      <w:pPr>
        <w:pStyle w:val="a8"/>
        <w:spacing w:before="105" w:beforeAutospacing="0" w:after="105" w:afterAutospacing="0" w:line="340" w:lineRule="atLeast"/>
        <w:ind w:firstLine="480"/>
        <w:jc w:val="both"/>
        <w:rPr>
          <w:rFonts w:ascii="굴림" w:eastAsia="굴림" w:hAnsi="굴림"/>
          <w:color w:val="000000"/>
          <w:sz w:val="20"/>
        </w:rPr>
      </w:pPr>
    </w:p>
    <w:p w14:paraId="2B19D059" w14:textId="77777777" w:rsidR="007B6B17" w:rsidRDefault="00110167" w:rsidP="007B6B17">
      <w:pPr>
        <w:pStyle w:val="a8"/>
        <w:spacing w:before="105" w:beforeAutospacing="0" w:after="105" w:afterAutospacing="0" w:line="340" w:lineRule="atLeast"/>
        <w:jc w:val="center"/>
        <w:rPr>
          <w:rFonts w:ascii="굴림" w:eastAsia="굴림" w:hAnsi="굴림"/>
          <w:color w:val="000000"/>
          <w:sz w:val="28"/>
          <w:szCs w:val="28"/>
        </w:rPr>
      </w:pPr>
      <w:proofErr w:type="gramStart"/>
      <w:r w:rsidRPr="00110167">
        <w:rPr>
          <w:rFonts w:ascii="굴림" w:eastAsia="굴림" w:hAnsi="굴림" w:hint="eastAsia"/>
          <w:b/>
          <w:bCs/>
          <w:color w:val="000000"/>
          <w:sz w:val="28"/>
          <w:szCs w:val="28"/>
        </w:rPr>
        <w:t>제</w:t>
      </w:r>
      <w:r w:rsidRPr="00110167">
        <w:rPr>
          <w:rFonts w:ascii="굴림" w:eastAsia="굴림" w:hAnsi="굴림"/>
          <w:b/>
          <w:bCs/>
          <w:color w:val="000000"/>
          <w:sz w:val="28"/>
          <w:szCs w:val="28"/>
        </w:rPr>
        <w:t>5장</w:t>
      </w:r>
      <w:r w:rsidRPr="00110167">
        <w:rPr>
          <w:rFonts w:ascii="굴림" w:eastAsia="굴림" w:hAnsi="굴림" w:hint="eastAsia"/>
          <w:b/>
          <w:bCs/>
          <w:color w:val="000000"/>
          <w:sz w:val="28"/>
          <w:szCs w:val="28"/>
        </w:rPr>
        <w:t> </w:t>
      </w:r>
      <w:r w:rsidRPr="00110167">
        <w:rPr>
          <w:rFonts w:ascii="굴림" w:eastAsia="굴림" w:hAnsi="굴림"/>
          <w:b/>
          <w:bCs/>
          <w:color w:val="000000"/>
          <w:sz w:val="28"/>
          <w:szCs w:val="28"/>
        </w:rPr>
        <w:t xml:space="preserve"> </w:t>
      </w:r>
      <w:r w:rsidRPr="00110167">
        <w:rPr>
          <w:rFonts w:ascii="굴림" w:eastAsia="굴림" w:hAnsi="굴림" w:hint="eastAsia"/>
          <w:b/>
          <w:bCs/>
          <w:color w:val="000000"/>
          <w:sz w:val="28"/>
          <w:szCs w:val="28"/>
        </w:rPr>
        <w:t>계약의</w:t>
      </w:r>
      <w:proofErr w:type="gramEnd"/>
      <w:r w:rsidRPr="00110167">
        <w:rPr>
          <w:rFonts w:ascii="굴림" w:eastAsia="굴림" w:hAnsi="굴림"/>
          <w:b/>
          <w:bCs/>
          <w:color w:val="000000"/>
          <w:sz w:val="28"/>
          <w:szCs w:val="28"/>
        </w:rPr>
        <w:t xml:space="preserve"> </w:t>
      </w:r>
      <w:r w:rsidRPr="00110167">
        <w:rPr>
          <w:rFonts w:ascii="굴림" w:eastAsia="굴림" w:hAnsi="굴림" w:hint="eastAsia"/>
          <w:b/>
          <w:bCs/>
          <w:color w:val="000000"/>
          <w:sz w:val="28"/>
          <w:szCs w:val="28"/>
        </w:rPr>
        <w:t>종료</w:t>
      </w:r>
      <w:r w:rsidRPr="00110167">
        <w:rPr>
          <w:rFonts w:ascii="굴림" w:eastAsia="굴림" w:hAnsi="굴림"/>
          <w:b/>
          <w:color w:val="000000"/>
          <w:sz w:val="28"/>
          <w:szCs w:val="28"/>
        </w:rPr>
        <w:t xml:space="preserve"> </w:t>
      </w:r>
      <w:r w:rsidRPr="00110167">
        <w:rPr>
          <w:rFonts w:ascii="굴림" w:eastAsia="굴림" w:hAnsi="굴림" w:hint="eastAsia"/>
          <w:b/>
          <w:color w:val="000000"/>
          <w:sz w:val="28"/>
          <w:szCs w:val="28"/>
        </w:rPr>
        <w:t>등</w:t>
      </w:r>
    </w:p>
    <w:p w14:paraId="2B19D05A" w14:textId="77777777" w:rsidR="00353475" w:rsidRDefault="00353475" w:rsidP="00110167">
      <w:pPr>
        <w:pStyle w:val="a8"/>
        <w:spacing w:before="105" w:beforeAutospacing="0" w:after="105" w:afterAutospacing="0" w:line="340" w:lineRule="atLeast"/>
        <w:jc w:val="both"/>
        <w:rPr>
          <w:rFonts w:ascii="굴림" w:eastAsia="굴림" w:hAnsi="굴림"/>
          <w:b/>
          <w:bCs/>
          <w:color w:val="C00000"/>
          <w:sz w:val="20"/>
          <w:szCs w:val="23"/>
        </w:rPr>
      </w:pPr>
    </w:p>
    <w:p w14:paraId="2B19D05B" w14:textId="77777777" w:rsidR="00110167" w:rsidRPr="00353475" w:rsidRDefault="007B6B17" w:rsidP="00110167">
      <w:pPr>
        <w:pStyle w:val="a8"/>
        <w:spacing w:before="105" w:beforeAutospacing="0" w:after="105" w:afterAutospacing="0" w:line="340" w:lineRule="atLeast"/>
        <w:jc w:val="both"/>
        <w:rPr>
          <w:rFonts w:ascii="굴림" w:eastAsia="굴림" w:hAnsi="굴림"/>
          <w:b/>
          <w:sz w:val="20"/>
        </w:rPr>
      </w:pPr>
      <w:r w:rsidRPr="007B6B17">
        <w:rPr>
          <w:rFonts w:ascii="굴림" w:eastAsia="굴림" w:hAnsi="굴림" w:hint="eastAsia"/>
          <w:b/>
          <w:bCs/>
          <w:sz w:val="20"/>
          <w:szCs w:val="23"/>
        </w:rPr>
        <w:t>제</w:t>
      </w:r>
      <w:r w:rsidR="006B2EDA">
        <w:rPr>
          <w:rFonts w:ascii="굴림" w:eastAsia="굴림" w:hAnsi="굴림" w:hint="eastAsia"/>
          <w:b/>
          <w:bCs/>
          <w:sz w:val="20"/>
          <w:szCs w:val="23"/>
        </w:rPr>
        <w:t>28</w:t>
      </w:r>
      <w:r w:rsidRPr="007B6B17">
        <w:rPr>
          <w:rFonts w:ascii="굴림" w:eastAsia="굴림" w:hAnsi="굴림"/>
          <w:b/>
          <w:bCs/>
          <w:sz w:val="20"/>
          <w:szCs w:val="23"/>
        </w:rPr>
        <w:t xml:space="preserve">조 </w:t>
      </w:r>
      <w:r w:rsidR="00831C19">
        <w:rPr>
          <w:rFonts w:ascii="굴림" w:eastAsia="굴림" w:hAnsi="굴림" w:hint="eastAsia"/>
          <w:b/>
          <w:bCs/>
          <w:sz w:val="20"/>
          <w:szCs w:val="23"/>
        </w:rPr>
        <w:t xml:space="preserve">기한 이익의 상실 및 </w:t>
      </w:r>
      <w:r w:rsidRPr="007B6B17">
        <w:rPr>
          <w:rFonts w:ascii="굴림" w:eastAsia="굴림" w:hAnsi="굴림" w:hint="eastAsia"/>
          <w:b/>
          <w:bCs/>
          <w:sz w:val="20"/>
          <w:szCs w:val="23"/>
        </w:rPr>
        <w:t>계약의</w:t>
      </w:r>
      <w:r w:rsidRPr="007B6B17">
        <w:rPr>
          <w:rFonts w:ascii="굴림" w:eastAsia="굴림" w:hAnsi="굴림"/>
          <w:b/>
          <w:bCs/>
          <w:sz w:val="20"/>
          <w:szCs w:val="23"/>
        </w:rPr>
        <w:t xml:space="preserve"> </w:t>
      </w:r>
      <w:r w:rsidRPr="007B6B17">
        <w:rPr>
          <w:rFonts w:ascii="굴림" w:eastAsia="굴림" w:hAnsi="굴림" w:hint="eastAsia"/>
          <w:b/>
          <w:bCs/>
          <w:sz w:val="20"/>
          <w:szCs w:val="23"/>
        </w:rPr>
        <w:t>종료</w:t>
      </w:r>
    </w:p>
    <w:p w14:paraId="2B19D05C" w14:textId="77777777" w:rsidR="00831C19" w:rsidRDefault="00BE2F21" w:rsidP="00457EAA">
      <w:pPr>
        <w:pStyle w:val="1"/>
        <w:numPr>
          <w:ilvl w:val="0"/>
          <w:numId w:val="69"/>
        </w:numPr>
        <w:spacing w:line="340" w:lineRule="atLeast"/>
        <w:ind w:left="284" w:hangingChars="142" w:hanging="284"/>
        <w:rPr>
          <w:rFonts w:ascii="굴림" w:eastAsia="굴림" w:hAnsi="굴림"/>
          <w:color w:val="auto"/>
        </w:rPr>
      </w:pPr>
      <w:r w:rsidRPr="00BE2F21">
        <w:rPr>
          <w:rFonts w:ascii="굴림" w:eastAsia="굴림" w:hAnsi="굴림" w:hint="eastAsia"/>
          <w:color w:val="auto"/>
        </w:rPr>
        <w:t>본건</w:t>
      </w:r>
      <w:r w:rsidRPr="00BE2F21">
        <w:rPr>
          <w:rFonts w:ascii="굴림" w:eastAsia="굴림" w:hAnsi="굴림"/>
          <w:color w:val="auto"/>
        </w:rPr>
        <w:t xml:space="preserve"> </w:t>
      </w:r>
      <w:r w:rsidRPr="00BE2F21">
        <w:rPr>
          <w:rFonts w:ascii="굴림" w:eastAsia="굴림" w:hAnsi="굴림" w:hint="eastAsia"/>
          <w:color w:val="auto"/>
        </w:rPr>
        <w:t>거래</w:t>
      </w:r>
      <w:r w:rsidRPr="00BE2F21">
        <w:rPr>
          <w:rFonts w:ascii="굴림" w:eastAsia="굴림" w:hAnsi="굴림"/>
          <w:color w:val="auto"/>
        </w:rPr>
        <w:t xml:space="preserve"> </w:t>
      </w:r>
      <w:r w:rsidRPr="00BE2F21">
        <w:rPr>
          <w:rFonts w:ascii="굴림" w:eastAsia="굴림" w:hAnsi="굴림" w:hint="eastAsia"/>
          <w:color w:val="auto"/>
        </w:rPr>
        <w:t>완결</w:t>
      </w:r>
      <w:r w:rsidRPr="00BE2F21">
        <w:rPr>
          <w:rFonts w:ascii="굴림" w:eastAsia="굴림" w:hAnsi="굴림"/>
          <w:color w:val="auto"/>
        </w:rPr>
        <w:t xml:space="preserve"> </w:t>
      </w:r>
      <w:r w:rsidRPr="00BE2F21">
        <w:rPr>
          <w:rFonts w:ascii="굴림" w:eastAsia="굴림" w:hAnsi="굴림" w:hint="eastAsia"/>
          <w:color w:val="auto"/>
        </w:rPr>
        <w:t>후</w:t>
      </w:r>
      <w:r w:rsidRPr="00BE2F21">
        <w:rPr>
          <w:rFonts w:ascii="굴림" w:eastAsia="굴림" w:hAnsi="굴림"/>
          <w:color w:val="auto"/>
        </w:rPr>
        <w:t xml:space="preserve"> </w:t>
      </w:r>
      <w:r w:rsidR="00831C19">
        <w:rPr>
          <w:rFonts w:ascii="굴림" w:eastAsia="굴림" w:hAnsi="굴림" w:hint="eastAsia"/>
          <w:color w:val="auto"/>
        </w:rPr>
        <w:t xml:space="preserve">회사 및 이해관계인에게 제27조 제1항 각 호의 사유가 발생하는 경우 회사 및 이해관계인은 기한의 이익을 상실하고, 투자자는 본건 전환사채의 전부 또는 일부에 대한 기한 전 상환을 회사 및 이해관계인에게 청구할 수 있다. </w:t>
      </w:r>
    </w:p>
    <w:p w14:paraId="2B19D05D" w14:textId="77777777" w:rsidR="00FB623D" w:rsidRPr="00457EAA" w:rsidRDefault="00831C19" w:rsidP="00457EAA">
      <w:pPr>
        <w:pStyle w:val="1"/>
        <w:numPr>
          <w:ilvl w:val="0"/>
          <w:numId w:val="69"/>
        </w:numPr>
        <w:spacing w:line="340" w:lineRule="atLeast"/>
        <w:ind w:left="284" w:hangingChars="142" w:hanging="284"/>
        <w:rPr>
          <w:rFonts w:ascii="굴림" w:eastAsia="굴림" w:hAnsi="굴림"/>
          <w:color w:val="auto"/>
        </w:rPr>
      </w:pPr>
      <w:r>
        <w:rPr>
          <w:rFonts w:ascii="굴림" w:eastAsia="굴림" w:hAnsi="굴림" w:hint="eastAsia"/>
          <w:color w:val="auto"/>
        </w:rPr>
        <w:t xml:space="preserve">본건 거래 완결 후 회사 및 이해관계인이 </w:t>
      </w:r>
      <w:r w:rsidR="00BE2F21" w:rsidRPr="00BE2F21">
        <w:rPr>
          <w:rFonts w:ascii="굴림" w:eastAsia="굴림" w:hAnsi="굴림"/>
          <w:color w:val="auto"/>
        </w:rPr>
        <w:t>본 계약</w:t>
      </w:r>
      <w:r w:rsidR="00BE2F21" w:rsidRPr="00BE2F21">
        <w:rPr>
          <w:rFonts w:ascii="굴림" w:eastAsia="굴림" w:hAnsi="굴림" w:hint="eastAsia"/>
          <w:color w:val="auto"/>
        </w:rPr>
        <w:t>에</w:t>
      </w:r>
      <w:r w:rsidR="00BE2F21" w:rsidRPr="00BE2F21">
        <w:rPr>
          <w:rFonts w:ascii="굴림" w:eastAsia="굴림" w:hAnsi="굴림"/>
          <w:color w:val="auto"/>
        </w:rPr>
        <w:t xml:space="preserve"> </w:t>
      </w:r>
      <w:r w:rsidR="00BE2F21" w:rsidRPr="00BE2F21">
        <w:rPr>
          <w:rFonts w:ascii="굴림" w:eastAsia="굴림" w:hAnsi="굴림" w:hint="eastAsia"/>
          <w:color w:val="auto"/>
        </w:rPr>
        <w:t>따른</w:t>
      </w:r>
      <w:r w:rsidR="00BE2F21" w:rsidRPr="00BE2F21">
        <w:rPr>
          <w:rFonts w:ascii="굴림" w:eastAsia="굴림" w:hAnsi="굴림"/>
          <w:color w:val="auto"/>
        </w:rPr>
        <w:t xml:space="preserve"> 의무사항을 위반한 경우 </w:t>
      </w:r>
      <w:r w:rsidR="00BE2F21" w:rsidRPr="00BE2F21">
        <w:rPr>
          <w:rFonts w:ascii="굴림" w:eastAsia="굴림" w:hAnsi="굴림" w:hint="eastAsia"/>
          <w:color w:val="auto"/>
        </w:rPr>
        <w:t>투자자는</w:t>
      </w:r>
      <w:r w:rsidR="00BE2F21" w:rsidRPr="00BE2F21">
        <w:rPr>
          <w:rFonts w:ascii="굴림" w:eastAsia="굴림" w:hAnsi="굴림"/>
          <w:color w:val="auto"/>
        </w:rPr>
        <w:t xml:space="preserve"> </w:t>
      </w:r>
      <w:r w:rsidR="00BE2F21" w:rsidRPr="00BE2F21">
        <w:rPr>
          <w:rFonts w:ascii="굴림" w:eastAsia="굴림" w:hAnsi="굴림" w:hint="eastAsia"/>
          <w:color w:val="auto"/>
        </w:rPr>
        <w:t>그</w:t>
      </w:r>
      <w:r w:rsidR="00BE2F21" w:rsidRPr="00BE2F21">
        <w:rPr>
          <w:rFonts w:ascii="굴림" w:eastAsia="굴림" w:hAnsi="굴림"/>
          <w:color w:val="auto"/>
        </w:rPr>
        <w:t xml:space="preserve"> </w:t>
      </w:r>
      <w:r w:rsidR="00BE2F21" w:rsidRPr="00BE2F21">
        <w:rPr>
          <w:rFonts w:ascii="굴림" w:eastAsia="굴림" w:hAnsi="굴림" w:hint="eastAsia"/>
          <w:color w:val="auto"/>
        </w:rPr>
        <w:t>시정을</w:t>
      </w:r>
      <w:r w:rsidR="00BE2F21" w:rsidRPr="00BE2F21">
        <w:rPr>
          <w:rFonts w:ascii="굴림" w:eastAsia="굴림" w:hAnsi="굴림"/>
          <w:color w:val="auto"/>
        </w:rPr>
        <w:t xml:space="preserve"> </w:t>
      </w:r>
      <w:r w:rsidR="00BE2F21" w:rsidRPr="00BE2F21">
        <w:rPr>
          <w:rFonts w:ascii="굴림" w:eastAsia="굴림" w:hAnsi="굴림" w:hint="eastAsia"/>
          <w:color w:val="auto"/>
        </w:rPr>
        <w:t>요구할</w:t>
      </w:r>
      <w:r w:rsidR="00BE2F21" w:rsidRPr="00BE2F21">
        <w:rPr>
          <w:rFonts w:ascii="굴림" w:eastAsia="굴림" w:hAnsi="굴림"/>
          <w:color w:val="auto"/>
        </w:rPr>
        <w:t xml:space="preserve"> </w:t>
      </w:r>
      <w:r w:rsidR="00BE2F21" w:rsidRPr="00BE2F21">
        <w:rPr>
          <w:rFonts w:ascii="굴림" w:eastAsia="굴림" w:hAnsi="굴림" w:hint="eastAsia"/>
          <w:color w:val="auto"/>
        </w:rPr>
        <w:t>수</w:t>
      </w:r>
      <w:r w:rsidR="00BE2F21" w:rsidRPr="00BE2F21">
        <w:rPr>
          <w:rFonts w:ascii="굴림" w:eastAsia="굴림" w:hAnsi="굴림"/>
          <w:color w:val="auto"/>
        </w:rPr>
        <w:t xml:space="preserve"> </w:t>
      </w:r>
      <w:r w:rsidR="00BE2F21" w:rsidRPr="00BE2F21">
        <w:rPr>
          <w:rFonts w:ascii="굴림" w:eastAsia="굴림" w:hAnsi="굴림" w:hint="eastAsia"/>
          <w:color w:val="auto"/>
        </w:rPr>
        <w:t>있고</w:t>
      </w:r>
      <w:r w:rsidR="00BE2F21" w:rsidRPr="00BE2F21">
        <w:rPr>
          <w:rFonts w:ascii="굴림" w:eastAsia="굴림" w:hAnsi="굴림"/>
          <w:color w:val="auto"/>
        </w:rPr>
        <w:t xml:space="preserve">, </w:t>
      </w:r>
      <w:r w:rsidR="00BE2F21" w:rsidRPr="00BE2F21">
        <w:rPr>
          <w:rFonts w:ascii="굴림" w:eastAsia="굴림" w:hAnsi="굴림" w:hint="eastAsia"/>
          <w:color w:val="auto"/>
        </w:rPr>
        <w:t>회사</w:t>
      </w:r>
      <w:r w:rsidR="00BE2F21" w:rsidRPr="00BE2F21">
        <w:rPr>
          <w:rFonts w:ascii="굴림" w:eastAsia="굴림" w:hAnsi="굴림"/>
          <w:color w:val="auto"/>
        </w:rPr>
        <w:t xml:space="preserve"> </w:t>
      </w:r>
      <w:r w:rsidR="00BE2F21" w:rsidRPr="00BE2F21">
        <w:rPr>
          <w:rFonts w:ascii="굴림" w:eastAsia="굴림" w:hAnsi="굴림" w:hint="eastAsia"/>
          <w:color w:val="auto"/>
        </w:rPr>
        <w:t>및</w:t>
      </w:r>
      <w:r w:rsidR="00BE2F21" w:rsidRPr="00BE2F21">
        <w:rPr>
          <w:rFonts w:ascii="굴림" w:eastAsia="굴림" w:hAnsi="굴림"/>
          <w:color w:val="auto"/>
        </w:rPr>
        <w:t xml:space="preserve"> </w:t>
      </w:r>
      <w:r w:rsidR="00BE2F21" w:rsidRPr="00BE2F21">
        <w:rPr>
          <w:rFonts w:ascii="굴림" w:eastAsia="굴림" w:hAnsi="굴림" w:hint="eastAsia"/>
          <w:color w:val="auto"/>
        </w:rPr>
        <w:t>이해관계인이</w:t>
      </w:r>
      <w:r w:rsidR="00BE2F21" w:rsidRPr="00BE2F21">
        <w:rPr>
          <w:rFonts w:ascii="굴림" w:eastAsia="굴림" w:hAnsi="굴림"/>
          <w:color w:val="auto"/>
        </w:rPr>
        <w:t xml:space="preserve"> </w:t>
      </w:r>
      <w:r w:rsidR="00BE2F21" w:rsidRPr="00BE2F21">
        <w:rPr>
          <w:rFonts w:ascii="굴림" w:eastAsia="굴림" w:hAnsi="굴림" w:hint="eastAsia"/>
          <w:color w:val="auto"/>
        </w:rPr>
        <w:t>그</w:t>
      </w:r>
      <w:r w:rsidR="00BE2F21" w:rsidRPr="00BE2F21">
        <w:rPr>
          <w:rFonts w:ascii="굴림" w:eastAsia="굴림" w:hAnsi="굴림"/>
          <w:color w:val="auto"/>
        </w:rPr>
        <w:t xml:space="preserve"> </w:t>
      </w:r>
      <w:r w:rsidR="00BE2F21" w:rsidRPr="00BE2F21">
        <w:rPr>
          <w:rFonts w:ascii="굴림" w:eastAsia="굴림" w:hAnsi="굴림" w:hint="eastAsia"/>
          <w:color w:val="auto"/>
        </w:rPr>
        <w:t>시정</w:t>
      </w:r>
      <w:r w:rsidR="00BE2F21" w:rsidRPr="00BE2F21">
        <w:rPr>
          <w:rFonts w:ascii="굴림" w:eastAsia="굴림" w:hAnsi="굴림"/>
          <w:color w:val="auto"/>
        </w:rPr>
        <w:t xml:space="preserve"> </w:t>
      </w:r>
      <w:r w:rsidR="00BE2F21" w:rsidRPr="00BE2F21">
        <w:rPr>
          <w:rFonts w:ascii="굴림" w:eastAsia="굴림" w:hAnsi="굴림" w:hint="eastAsia"/>
          <w:color w:val="auto"/>
        </w:rPr>
        <w:t>요구를</w:t>
      </w:r>
      <w:r w:rsidR="00BE2F21" w:rsidRPr="00BE2F21">
        <w:rPr>
          <w:rFonts w:ascii="굴림" w:eastAsia="굴림" w:hAnsi="굴림"/>
          <w:color w:val="auto"/>
        </w:rPr>
        <w:t xml:space="preserve"> </w:t>
      </w:r>
      <w:r w:rsidR="00BE2F21" w:rsidRPr="00BE2F21">
        <w:rPr>
          <w:rFonts w:ascii="굴림" w:eastAsia="굴림" w:hAnsi="굴림" w:hint="eastAsia"/>
          <w:color w:val="auto"/>
        </w:rPr>
        <w:t>받은</w:t>
      </w:r>
      <w:r w:rsidR="00BE2F21" w:rsidRPr="00BE2F21">
        <w:rPr>
          <w:rFonts w:ascii="굴림" w:eastAsia="굴림" w:hAnsi="굴림"/>
          <w:color w:val="auto"/>
        </w:rPr>
        <w:t xml:space="preserve"> </w:t>
      </w:r>
      <w:r w:rsidR="00BE2F21" w:rsidRPr="00BE2F21">
        <w:rPr>
          <w:rFonts w:ascii="굴림" w:eastAsia="굴림" w:hAnsi="굴림" w:hint="eastAsia"/>
          <w:color w:val="auto"/>
        </w:rPr>
        <w:t>때로부터</w:t>
      </w:r>
      <w:r w:rsidR="00BE2F21" w:rsidRPr="00BE2F21">
        <w:rPr>
          <w:rFonts w:ascii="굴림" w:eastAsia="굴림" w:hAnsi="굴림"/>
          <w:color w:val="auto"/>
        </w:rPr>
        <w:t xml:space="preserve"> 7일 </w:t>
      </w:r>
      <w:r w:rsidR="00BE2F21" w:rsidRPr="00BE2F21">
        <w:rPr>
          <w:rFonts w:ascii="굴림" w:eastAsia="굴림" w:hAnsi="굴림" w:hint="eastAsia"/>
          <w:color w:val="auto"/>
        </w:rPr>
        <w:t>이내에</w:t>
      </w:r>
      <w:r w:rsidR="00BE2F21" w:rsidRPr="00BE2F21">
        <w:rPr>
          <w:rFonts w:ascii="굴림" w:eastAsia="굴림" w:hAnsi="굴림"/>
          <w:color w:val="auto"/>
        </w:rPr>
        <w:t xml:space="preserve"> </w:t>
      </w:r>
      <w:r w:rsidR="00BE2F21" w:rsidRPr="00BE2F21">
        <w:rPr>
          <w:rFonts w:ascii="굴림" w:eastAsia="굴림" w:hAnsi="굴림" w:hint="eastAsia"/>
          <w:color w:val="auto"/>
        </w:rPr>
        <w:t>이를</w:t>
      </w:r>
      <w:r w:rsidR="00BE2F21" w:rsidRPr="00BE2F21">
        <w:rPr>
          <w:rFonts w:ascii="굴림" w:eastAsia="굴림" w:hAnsi="굴림"/>
          <w:color w:val="auto"/>
        </w:rPr>
        <w:t xml:space="preserve"> </w:t>
      </w:r>
      <w:r w:rsidR="00BE2F21" w:rsidRPr="00BE2F21">
        <w:rPr>
          <w:rFonts w:ascii="굴림" w:eastAsia="굴림" w:hAnsi="굴림" w:hint="eastAsia"/>
          <w:color w:val="auto"/>
        </w:rPr>
        <w:lastRenderedPageBreak/>
        <w:t>시정하지</w:t>
      </w:r>
      <w:r w:rsidR="00BE2F21" w:rsidRPr="00BE2F21">
        <w:rPr>
          <w:rFonts w:ascii="굴림" w:eastAsia="굴림" w:hAnsi="굴림"/>
          <w:color w:val="auto"/>
        </w:rPr>
        <w:t xml:space="preserve"> </w:t>
      </w:r>
      <w:r w:rsidR="00BE2F21" w:rsidRPr="00BE2F21">
        <w:rPr>
          <w:rFonts w:ascii="굴림" w:eastAsia="굴림" w:hAnsi="굴림" w:hint="eastAsia"/>
          <w:color w:val="auto"/>
        </w:rPr>
        <w:t>않으면</w:t>
      </w:r>
      <w:r w:rsidR="00BE2F21" w:rsidRPr="00BE2F21">
        <w:rPr>
          <w:rFonts w:ascii="굴림" w:eastAsia="굴림" w:hAnsi="굴림"/>
          <w:color w:val="auto"/>
        </w:rPr>
        <w:t xml:space="preserve"> </w:t>
      </w:r>
      <w:r w:rsidR="00BE2F21" w:rsidRPr="00BE2F21">
        <w:rPr>
          <w:rFonts w:ascii="굴림" w:eastAsia="굴림" w:hAnsi="굴림" w:hint="eastAsia"/>
          <w:color w:val="auto"/>
        </w:rPr>
        <w:t>투자자는</w:t>
      </w:r>
      <w:r w:rsidR="00BE2F21" w:rsidRPr="00BE2F21">
        <w:rPr>
          <w:rFonts w:ascii="굴림" w:eastAsia="굴림" w:hAnsi="굴림"/>
          <w:color w:val="auto"/>
        </w:rPr>
        <w:t xml:space="preserve"> 본 계약을 해제 또는 해지할 수 있다. 단, 전환청구를 하여 주식을 인수한 부분에 대하여는 그러하지 아니하다. </w:t>
      </w:r>
    </w:p>
    <w:p w14:paraId="2B19D05E" w14:textId="77777777" w:rsidR="007B6B17" w:rsidRPr="00C919D7" w:rsidRDefault="00AD6F5C" w:rsidP="007B6B17">
      <w:pPr>
        <w:pStyle w:val="1"/>
        <w:numPr>
          <w:ilvl w:val="0"/>
          <w:numId w:val="69"/>
        </w:numPr>
        <w:spacing w:line="340" w:lineRule="atLeast"/>
        <w:ind w:left="284" w:hangingChars="142" w:hanging="284"/>
        <w:rPr>
          <w:rFonts w:ascii="굴림" w:eastAsia="굴림" w:hAnsi="굴림"/>
          <w:color w:val="auto"/>
        </w:rPr>
      </w:pPr>
      <w:r>
        <w:rPr>
          <w:rFonts w:ascii="굴림" w:eastAsia="굴림" w:hAnsi="굴림" w:hint="eastAsia"/>
          <w:color w:val="auto"/>
        </w:rPr>
        <w:t>투자자가 본건 전환사채의 일부 또는 전부에 대하여 전환권을 행사하여 회사의 주식을 인수하는 경우에도 투자자의 본 계약상의 지위는 그대로 유지된다. 단,</w:t>
      </w:r>
      <w:r w:rsidR="00AE0B52">
        <w:rPr>
          <w:rFonts w:ascii="굴림" w:eastAsia="굴림" w:hAnsi="굴림" w:hint="eastAsia"/>
          <w:color w:val="auto"/>
        </w:rPr>
        <w:t xml:space="preserve"> </w:t>
      </w:r>
      <w:r w:rsidR="0061443A" w:rsidRPr="0061443A">
        <w:rPr>
          <w:rFonts w:ascii="굴림" w:eastAsia="굴림" w:hAnsi="굴림" w:hint="eastAsia"/>
          <w:color w:val="auto"/>
        </w:rPr>
        <w:t>본</w:t>
      </w:r>
      <w:r w:rsidR="0061443A" w:rsidRPr="0061443A">
        <w:rPr>
          <w:rFonts w:ascii="굴림" w:eastAsia="굴림" w:hAnsi="굴림"/>
          <w:color w:val="auto"/>
        </w:rPr>
        <w:t xml:space="preserve"> </w:t>
      </w:r>
      <w:r w:rsidR="0061443A" w:rsidRPr="0061443A">
        <w:rPr>
          <w:rFonts w:ascii="굴림" w:eastAsia="굴림" w:hAnsi="굴림" w:hint="eastAsia"/>
          <w:color w:val="auto"/>
        </w:rPr>
        <w:t>계약</w:t>
      </w:r>
      <w:r w:rsidR="0061443A" w:rsidRPr="0061443A">
        <w:rPr>
          <w:rFonts w:ascii="굴림" w:eastAsia="굴림" w:hAnsi="굴림"/>
          <w:color w:val="auto"/>
        </w:rPr>
        <w:t xml:space="preserve"> </w:t>
      </w:r>
      <w:r w:rsidR="0061443A" w:rsidRPr="0061443A">
        <w:rPr>
          <w:rFonts w:ascii="굴림" w:eastAsia="굴림" w:hAnsi="굴림" w:hint="eastAsia"/>
          <w:color w:val="auto"/>
        </w:rPr>
        <w:t>제</w:t>
      </w:r>
      <w:r w:rsidR="0061443A" w:rsidRPr="0061443A">
        <w:rPr>
          <w:rFonts w:ascii="굴림" w:eastAsia="굴림" w:hAnsi="굴림"/>
          <w:color w:val="auto"/>
        </w:rPr>
        <w:t>3</w:t>
      </w:r>
      <w:r w:rsidR="0061443A" w:rsidRPr="0061443A">
        <w:rPr>
          <w:rFonts w:ascii="굴림" w:eastAsia="굴림" w:hAnsi="굴림" w:hint="eastAsia"/>
          <w:color w:val="auto"/>
        </w:rPr>
        <w:t>장</w:t>
      </w:r>
      <w:r w:rsidR="0061443A" w:rsidRPr="0061443A">
        <w:rPr>
          <w:rFonts w:ascii="굴림" w:eastAsia="굴림" w:hAnsi="굴림"/>
          <w:color w:val="auto"/>
        </w:rPr>
        <w:t xml:space="preserve"> 및 </w:t>
      </w:r>
      <w:r w:rsidR="0061443A" w:rsidRPr="0061443A">
        <w:rPr>
          <w:rFonts w:ascii="굴림" w:eastAsia="굴림" w:hAnsi="굴림" w:hint="eastAsia"/>
          <w:color w:val="auto"/>
        </w:rPr>
        <w:t>제</w:t>
      </w:r>
      <w:r w:rsidR="0061443A" w:rsidRPr="0061443A">
        <w:rPr>
          <w:rFonts w:ascii="굴림" w:eastAsia="굴림" w:hAnsi="굴림"/>
          <w:color w:val="auto"/>
        </w:rPr>
        <w:t>4</w:t>
      </w:r>
      <w:r w:rsidR="0061443A" w:rsidRPr="0061443A">
        <w:rPr>
          <w:rFonts w:ascii="굴림" w:eastAsia="굴림" w:hAnsi="굴림" w:hint="eastAsia"/>
          <w:color w:val="auto"/>
        </w:rPr>
        <w:t>장의</w:t>
      </w:r>
      <w:r w:rsidR="0061443A" w:rsidRPr="0061443A">
        <w:rPr>
          <w:rFonts w:ascii="굴림" w:eastAsia="굴림" w:hAnsi="굴림"/>
          <w:color w:val="auto"/>
        </w:rPr>
        <w:t xml:space="preserve"> 규정은</w:t>
      </w:r>
      <w:r>
        <w:rPr>
          <w:rFonts w:ascii="굴림" w:eastAsia="굴림" w:hAnsi="굴림" w:hint="eastAsia"/>
          <w:color w:val="auto"/>
        </w:rPr>
        <w:t xml:space="preserve"> </w:t>
      </w:r>
      <w:r w:rsidR="00AE0B52">
        <w:rPr>
          <w:rFonts w:ascii="굴림" w:eastAsia="굴림" w:hAnsi="굴림" w:hint="eastAsia"/>
          <w:color w:val="auto"/>
        </w:rPr>
        <w:t xml:space="preserve">투자자가 보유하고 있는 지분 중 [90]% 이상을 매각 등의 방식으로 처분한 경우 </w:t>
      </w:r>
      <w:r w:rsidR="0061443A" w:rsidRPr="0061443A">
        <w:rPr>
          <w:rFonts w:ascii="굴림" w:eastAsia="굴림" w:hAnsi="굴림" w:hint="eastAsia"/>
          <w:color w:val="auto"/>
        </w:rPr>
        <w:t>종료한다</w:t>
      </w:r>
      <w:r w:rsidR="0061443A" w:rsidRPr="0061443A">
        <w:rPr>
          <w:rFonts w:ascii="굴림" w:eastAsia="굴림" w:hAnsi="굴림"/>
          <w:color w:val="auto"/>
        </w:rPr>
        <w:t>.</w:t>
      </w:r>
    </w:p>
    <w:p w14:paraId="2B19D05F" w14:textId="77777777" w:rsidR="007B6B17" w:rsidRDefault="00AE0B52" w:rsidP="007B6B17">
      <w:pPr>
        <w:pStyle w:val="1"/>
        <w:numPr>
          <w:ilvl w:val="0"/>
          <w:numId w:val="69"/>
        </w:numPr>
        <w:spacing w:line="340" w:lineRule="atLeast"/>
        <w:ind w:left="284" w:hangingChars="142" w:hanging="284"/>
        <w:rPr>
          <w:rFonts w:ascii="굴림" w:eastAsia="굴림" w:hAnsi="굴림"/>
          <w:color w:val="auto"/>
        </w:rPr>
      </w:pPr>
      <w:r>
        <w:rPr>
          <w:rFonts w:ascii="굴림" w:eastAsia="굴림" w:hAnsi="굴림" w:hint="eastAsia"/>
          <w:color w:val="auto"/>
        </w:rPr>
        <w:t>본 조</w:t>
      </w:r>
      <w:r w:rsidR="00CD300B">
        <w:rPr>
          <w:rFonts w:ascii="굴림" w:eastAsia="굴림" w:hAnsi="굴림" w:hint="eastAsia"/>
          <w:color w:val="auto"/>
        </w:rPr>
        <w:t xml:space="preserve">의 계약 </w:t>
      </w:r>
      <w:r w:rsidR="0061443A" w:rsidRPr="0061443A">
        <w:rPr>
          <w:rFonts w:ascii="굴림" w:eastAsia="굴림" w:hAnsi="굴림" w:hint="eastAsia"/>
          <w:color w:val="auto"/>
        </w:rPr>
        <w:t>종료는</w:t>
      </w:r>
      <w:r w:rsidR="0061443A" w:rsidRPr="0061443A">
        <w:rPr>
          <w:rFonts w:ascii="굴림" w:eastAsia="굴림" w:hAnsi="굴림"/>
          <w:color w:val="auto"/>
        </w:rPr>
        <w:t xml:space="preserve"> </w:t>
      </w:r>
      <w:r w:rsidR="0061443A" w:rsidRPr="0061443A">
        <w:rPr>
          <w:rFonts w:ascii="굴림" w:eastAsia="굴림" w:hAnsi="굴림" w:hint="eastAsia"/>
          <w:color w:val="auto"/>
        </w:rPr>
        <w:t>그</w:t>
      </w:r>
      <w:r w:rsidR="0061443A" w:rsidRPr="0061443A">
        <w:rPr>
          <w:rFonts w:ascii="굴림" w:eastAsia="굴림" w:hAnsi="굴림"/>
          <w:color w:val="auto"/>
        </w:rPr>
        <w:t xml:space="preserve"> </w:t>
      </w:r>
      <w:r w:rsidR="0061443A" w:rsidRPr="0061443A">
        <w:rPr>
          <w:rFonts w:ascii="굴림" w:eastAsia="굴림" w:hAnsi="굴림" w:hint="eastAsia"/>
          <w:color w:val="auto"/>
        </w:rPr>
        <w:t>이전에</w:t>
      </w:r>
      <w:r w:rsidR="0061443A" w:rsidRPr="0061443A">
        <w:rPr>
          <w:rFonts w:ascii="굴림" w:eastAsia="굴림" w:hAnsi="굴림"/>
          <w:color w:val="auto"/>
        </w:rPr>
        <w:t xml:space="preserve"> </w:t>
      </w:r>
      <w:r w:rsidR="0061443A" w:rsidRPr="0061443A">
        <w:rPr>
          <w:rFonts w:ascii="굴림" w:eastAsia="굴림" w:hAnsi="굴림" w:hint="eastAsia"/>
          <w:color w:val="auto"/>
        </w:rPr>
        <w:t>이미</w:t>
      </w:r>
      <w:r w:rsidR="0061443A" w:rsidRPr="0061443A">
        <w:rPr>
          <w:rFonts w:ascii="굴림" w:eastAsia="굴림" w:hAnsi="굴림"/>
          <w:color w:val="auto"/>
        </w:rPr>
        <w:t xml:space="preserve"> </w:t>
      </w:r>
      <w:r w:rsidR="0061443A" w:rsidRPr="0061443A">
        <w:rPr>
          <w:rFonts w:ascii="굴림" w:eastAsia="굴림" w:hAnsi="굴림" w:hint="eastAsia"/>
          <w:color w:val="auto"/>
        </w:rPr>
        <w:t>발생한</w:t>
      </w:r>
      <w:r w:rsidR="0061443A" w:rsidRPr="0061443A">
        <w:rPr>
          <w:rFonts w:ascii="굴림" w:eastAsia="굴림" w:hAnsi="굴림"/>
          <w:color w:val="auto"/>
        </w:rPr>
        <w:t xml:space="preserve"> </w:t>
      </w:r>
      <w:proofErr w:type="spellStart"/>
      <w:r w:rsidR="0061443A" w:rsidRPr="0061443A">
        <w:rPr>
          <w:rFonts w:ascii="굴림" w:eastAsia="굴림" w:hAnsi="굴림" w:hint="eastAsia"/>
          <w:color w:val="auto"/>
        </w:rPr>
        <w:t>권리·의무</w:t>
      </w:r>
      <w:proofErr w:type="spellEnd"/>
      <w:r w:rsidR="0061443A" w:rsidRPr="0061443A">
        <w:rPr>
          <w:rFonts w:ascii="굴림" w:eastAsia="굴림" w:hAnsi="굴림"/>
          <w:color w:val="auto"/>
        </w:rPr>
        <w:t xml:space="preserve"> 및 손해배상청구</w:t>
      </w:r>
      <w:r w:rsidR="0061443A" w:rsidRPr="0061443A">
        <w:rPr>
          <w:rFonts w:ascii="굴림" w:eastAsia="굴림" w:hAnsi="굴림" w:hint="eastAsia"/>
          <w:color w:val="auto"/>
        </w:rPr>
        <w:t>에</w:t>
      </w:r>
      <w:r w:rsidR="0061443A" w:rsidRPr="0061443A">
        <w:rPr>
          <w:rFonts w:ascii="굴림" w:eastAsia="굴림" w:hAnsi="굴림"/>
          <w:color w:val="auto"/>
        </w:rPr>
        <w:t xml:space="preserve"> </w:t>
      </w:r>
      <w:r w:rsidR="0061443A" w:rsidRPr="0061443A">
        <w:rPr>
          <w:rFonts w:ascii="굴림" w:eastAsia="굴림" w:hAnsi="굴림" w:hint="eastAsia"/>
          <w:color w:val="auto"/>
        </w:rPr>
        <w:t>영향을</w:t>
      </w:r>
      <w:r w:rsidR="0061443A" w:rsidRPr="0061443A">
        <w:rPr>
          <w:rFonts w:ascii="굴림" w:eastAsia="굴림" w:hAnsi="굴림"/>
          <w:color w:val="auto"/>
        </w:rPr>
        <w:t xml:space="preserve"> </w:t>
      </w:r>
      <w:r w:rsidR="0061443A" w:rsidRPr="0061443A">
        <w:rPr>
          <w:rFonts w:ascii="굴림" w:eastAsia="굴림" w:hAnsi="굴림" w:hint="eastAsia"/>
          <w:color w:val="auto"/>
        </w:rPr>
        <w:t>미치지</w:t>
      </w:r>
      <w:r w:rsidR="0061443A" w:rsidRPr="0061443A">
        <w:rPr>
          <w:rFonts w:ascii="굴림" w:eastAsia="굴림" w:hAnsi="굴림"/>
          <w:color w:val="auto"/>
        </w:rPr>
        <w:t xml:space="preserve"> </w:t>
      </w:r>
      <w:r w:rsidR="0061443A" w:rsidRPr="0061443A">
        <w:rPr>
          <w:rFonts w:ascii="굴림" w:eastAsia="굴림" w:hAnsi="굴림" w:hint="eastAsia"/>
          <w:color w:val="auto"/>
        </w:rPr>
        <w:t>아니한다</w:t>
      </w:r>
      <w:r w:rsidR="0061443A" w:rsidRPr="0061443A">
        <w:rPr>
          <w:rFonts w:ascii="굴림" w:eastAsia="굴림" w:hAnsi="굴림"/>
          <w:color w:val="auto"/>
        </w:rPr>
        <w:t xml:space="preserve">. </w:t>
      </w:r>
    </w:p>
    <w:p w14:paraId="2B19D060" w14:textId="77777777" w:rsidR="002D2BB8" w:rsidRDefault="002D2BB8" w:rsidP="002D2BB8">
      <w:pPr>
        <w:pStyle w:val="1"/>
        <w:numPr>
          <w:ilvl w:val="0"/>
          <w:numId w:val="0"/>
        </w:numPr>
        <w:spacing w:line="340" w:lineRule="atLeast"/>
        <w:ind w:left="284"/>
        <w:rPr>
          <w:rFonts w:ascii="굴림" w:eastAsia="굴림" w:hAnsi="굴림"/>
          <w:color w:val="auto"/>
        </w:rPr>
      </w:pPr>
    </w:p>
    <w:p w14:paraId="2B19D061" w14:textId="77777777" w:rsidR="001D3C85" w:rsidRDefault="00BE2F21">
      <w:pPr>
        <w:pStyle w:val="a8"/>
        <w:spacing w:before="105" w:beforeAutospacing="0" w:after="105" w:afterAutospacing="0" w:line="340" w:lineRule="atLeast"/>
        <w:jc w:val="both"/>
        <w:rPr>
          <w:rFonts w:ascii="굴림" w:eastAsia="굴림" w:hAnsi="굴림"/>
          <w:b/>
          <w:bCs/>
          <w:sz w:val="20"/>
          <w:szCs w:val="23"/>
        </w:rPr>
      </w:pPr>
      <w:r w:rsidRPr="00BE2F21">
        <w:rPr>
          <w:rFonts w:ascii="굴림" w:eastAsia="굴림" w:hAnsi="굴림" w:hint="eastAsia"/>
          <w:b/>
          <w:bCs/>
          <w:sz w:val="20"/>
          <w:szCs w:val="23"/>
        </w:rPr>
        <w:t>제</w:t>
      </w:r>
      <w:r w:rsidRPr="00BE2F21">
        <w:rPr>
          <w:rFonts w:ascii="굴림" w:eastAsia="굴림" w:hAnsi="굴림"/>
          <w:b/>
          <w:bCs/>
          <w:sz w:val="20"/>
          <w:szCs w:val="23"/>
        </w:rPr>
        <w:t>29</w:t>
      </w:r>
      <w:r w:rsidRPr="00BE2F21">
        <w:rPr>
          <w:rFonts w:ascii="굴림" w:eastAsia="굴림" w:hAnsi="굴림" w:hint="eastAsia"/>
          <w:b/>
          <w:bCs/>
          <w:sz w:val="20"/>
          <w:szCs w:val="23"/>
        </w:rPr>
        <w:t>조</w:t>
      </w:r>
      <w:r w:rsidRPr="00BE2F21">
        <w:rPr>
          <w:rFonts w:ascii="굴림" w:eastAsia="굴림" w:hAnsi="굴림"/>
          <w:b/>
          <w:bCs/>
          <w:sz w:val="20"/>
          <w:szCs w:val="23"/>
        </w:rPr>
        <w:tab/>
      </w:r>
      <w:r w:rsidR="00831C19">
        <w:rPr>
          <w:rFonts w:ascii="굴림" w:eastAsia="굴림" w:hAnsi="굴림" w:hint="eastAsia"/>
          <w:b/>
          <w:bCs/>
          <w:sz w:val="20"/>
          <w:szCs w:val="23"/>
        </w:rPr>
        <w:t xml:space="preserve">투자금 회수 및 </w:t>
      </w:r>
      <w:r w:rsidRPr="00BE2F21">
        <w:rPr>
          <w:rFonts w:ascii="굴림" w:eastAsia="굴림" w:hAnsi="굴림" w:hint="eastAsia"/>
          <w:b/>
          <w:bCs/>
          <w:sz w:val="20"/>
          <w:szCs w:val="23"/>
        </w:rPr>
        <w:t>손해배상</w:t>
      </w:r>
      <w:r w:rsidRPr="00BE2F21">
        <w:rPr>
          <w:rFonts w:ascii="굴림" w:eastAsia="굴림" w:hAnsi="굴림"/>
          <w:b/>
          <w:bCs/>
          <w:sz w:val="20"/>
          <w:szCs w:val="23"/>
        </w:rPr>
        <w:t xml:space="preserve"> </w:t>
      </w:r>
      <w:r w:rsidRPr="00BE2F21">
        <w:rPr>
          <w:rFonts w:ascii="굴림" w:eastAsia="굴림" w:hAnsi="굴림" w:hint="eastAsia"/>
          <w:b/>
          <w:bCs/>
          <w:sz w:val="20"/>
          <w:szCs w:val="23"/>
        </w:rPr>
        <w:t>청구</w:t>
      </w:r>
    </w:p>
    <w:p w14:paraId="2B19D062" w14:textId="38FEF05F" w:rsidR="001D3C85" w:rsidRDefault="00BE2F21">
      <w:pPr>
        <w:pStyle w:val="1"/>
        <w:numPr>
          <w:ilvl w:val="0"/>
          <w:numId w:val="103"/>
        </w:numPr>
        <w:spacing w:line="340" w:lineRule="atLeast"/>
        <w:ind w:left="284" w:hangingChars="142" w:hanging="284"/>
        <w:rPr>
          <w:rFonts w:ascii="굴림" w:eastAsia="굴림" w:hAnsi="굴림"/>
          <w:color w:val="auto"/>
        </w:rPr>
      </w:pPr>
      <w:r w:rsidRPr="00BE2F21">
        <w:rPr>
          <w:rFonts w:ascii="굴림" w:eastAsia="굴림" w:hAnsi="굴림" w:hint="eastAsia"/>
          <w:color w:val="auto"/>
        </w:rPr>
        <w:t>전</w:t>
      </w:r>
      <w:r w:rsidRPr="00BE2F21">
        <w:rPr>
          <w:rFonts w:ascii="굴림" w:eastAsia="굴림" w:hAnsi="굴림"/>
          <w:color w:val="auto"/>
        </w:rPr>
        <w:t xml:space="preserve"> </w:t>
      </w:r>
      <w:r w:rsidRPr="00BE2F21">
        <w:rPr>
          <w:rFonts w:ascii="굴림" w:eastAsia="굴림" w:hAnsi="굴림" w:hint="eastAsia"/>
          <w:color w:val="auto"/>
        </w:rPr>
        <w:t>조</w:t>
      </w:r>
      <w:r w:rsidRPr="00BE2F21">
        <w:rPr>
          <w:rFonts w:ascii="굴림" w:eastAsia="굴림" w:hAnsi="굴림"/>
          <w:color w:val="auto"/>
        </w:rPr>
        <w:t xml:space="preserve"> </w:t>
      </w:r>
      <w:r w:rsidRPr="00BE2F21">
        <w:rPr>
          <w:rFonts w:ascii="굴림" w:eastAsia="굴림" w:hAnsi="굴림" w:hint="eastAsia"/>
          <w:color w:val="auto"/>
        </w:rPr>
        <w:t>제</w:t>
      </w:r>
      <w:r w:rsidRPr="00BE2F21">
        <w:rPr>
          <w:rFonts w:ascii="굴림" w:eastAsia="굴림" w:hAnsi="굴림"/>
          <w:color w:val="auto"/>
        </w:rPr>
        <w:t xml:space="preserve">1항에 </w:t>
      </w:r>
      <w:r w:rsidRPr="00BE2F21">
        <w:rPr>
          <w:rFonts w:ascii="굴림" w:eastAsia="굴림" w:hAnsi="굴림" w:hint="eastAsia"/>
          <w:color w:val="auto"/>
        </w:rPr>
        <w:t>따라</w:t>
      </w:r>
      <w:r w:rsidRPr="00BE2F21">
        <w:rPr>
          <w:rFonts w:ascii="굴림" w:eastAsia="굴림" w:hAnsi="굴림"/>
          <w:color w:val="auto"/>
        </w:rPr>
        <w:t xml:space="preserve"> </w:t>
      </w:r>
      <w:r w:rsidR="00831C19">
        <w:rPr>
          <w:rFonts w:ascii="굴림" w:eastAsia="굴림" w:hAnsi="굴림" w:hint="eastAsia"/>
          <w:color w:val="auto"/>
        </w:rPr>
        <w:t xml:space="preserve">기한 이익을 상실하거나 전 조 제2항에 따라 </w:t>
      </w:r>
      <w:r w:rsidRPr="00BE2F21">
        <w:rPr>
          <w:rFonts w:ascii="굴림" w:eastAsia="굴림" w:hAnsi="굴림" w:hint="eastAsia"/>
          <w:color w:val="auto"/>
        </w:rPr>
        <w:t>본</w:t>
      </w:r>
      <w:r w:rsidRPr="00BE2F21">
        <w:rPr>
          <w:rFonts w:ascii="굴림" w:eastAsia="굴림" w:hAnsi="굴림"/>
          <w:color w:val="auto"/>
        </w:rPr>
        <w:t xml:space="preserve"> </w:t>
      </w:r>
      <w:r w:rsidRPr="00BE2F21">
        <w:rPr>
          <w:rFonts w:ascii="굴림" w:eastAsia="굴림" w:hAnsi="굴림" w:hint="eastAsia"/>
          <w:color w:val="auto"/>
        </w:rPr>
        <w:t>계약</w:t>
      </w:r>
      <w:r w:rsidR="00831C19">
        <w:rPr>
          <w:rFonts w:ascii="굴림" w:eastAsia="굴림" w:hAnsi="굴림" w:hint="eastAsia"/>
          <w:color w:val="auto"/>
        </w:rPr>
        <w:t>이</w:t>
      </w:r>
      <w:r w:rsidRPr="00BE2F21">
        <w:rPr>
          <w:rFonts w:ascii="굴림" w:eastAsia="굴림" w:hAnsi="굴림"/>
          <w:color w:val="auto"/>
        </w:rPr>
        <w:t xml:space="preserve"> </w:t>
      </w:r>
      <w:r w:rsidRPr="00BE2F21">
        <w:rPr>
          <w:rFonts w:ascii="굴림" w:eastAsia="굴림" w:hAnsi="굴림" w:hint="eastAsia"/>
          <w:color w:val="auto"/>
        </w:rPr>
        <w:t>해제</w:t>
      </w:r>
      <w:r w:rsidRPr="00BE2F21">
        <w:rPr>
          <w:rFonts w:ascii="굴림" w:eastAsia="굴림" w:hAnsi="굴림"/>
          <w:color w:val="auto"/>
        </w:rPr>
        <w:t xml:space="preserve"> </w:t>
      </w:r>
      <w:r w:rsidRPr="00BE2F21">
        <w:rPr>
          <w:rFonts w:ascii="굴림" w:eastAsia="굴림" w:hAnsi="굴림" w:hint="eastAsia"/>
          <w:color w:val="auto"/>
        </w:rPr>
        <w:t>또는</w:t>
      </w:r>
      <w:r w:rsidRPr="00BE2F21">
        <w:rPr>
          <w:rFonts w:ascii="굴림" w:eastAsia="굴림" w:hAnsi="굴림"/>
          <w:color w:val="auto"/>
        </w:rPr>
        <w:t xml:space="preserve"> </w:t>
      </w:r>
      <w:r w:rsidRPr="00BE2F21">
        <w:rPr>
          <w:rFonts w:ascii="굴림" w:eastAsia="굴림" w:hAnsi="굴림" w:hint="eastAsia"/>
          <w:color w:val="auto"/>
        </w:rPr>
        <w:t>해지</w:t>
      </w:r>
      <w:r w:rsidR="00831C19">
        <w:rPr>
          <w:rFonts w:ascii="굴림" w:eastAsia="굴림" w:hAnsi="굴림" w:hint="eastAsia"/>
          <w:color w:val="auto"/>
        </w:rPr>
        <w:t>되</w:t>
      </w:r>
      <w:r w:rsidRPr="00BE2F21">
        <w:rPr>
          <w:rFonts w:ascii="굴림" w:eastAsia="굴림" w:hAnsi="굴림" w:hint="eastAsia"/>
          <w:color w:val="auto"/>
        </w:rPr>
        <w:t>는</w:t>
      </w:r>
      <w:r w:rsidRPr="00BE2F21">
        <w:rPr>
          <w:rFonts w:ascii="굴림" w:eastAsia="굴림" w:hAnsi="굴림"/>
          <w:color w:val="auto"/>
        </w:rPr>
        <w:t xml:space="preserve"> </w:t>
      </w:r>
      <w:r w:rsidRPr="00BE2F21">
        <w:rPr>
          <w:rFonts w:ascii="굴림" w:eastAsia="굴림" w:hAnsi="굴림" w:hint="eastAsia"/>
          <w:color w:val="auto"/>
        </w:rPr>
        <w:t>경우</w:t>
      </w:r>
      <w:r w:rsidRPr="00BE2F21">
        <w:rPr>
          <w:rFonts w:ascii="굴림" w:eastAsia="굴림" w:hAnsi="굴림"/>
          <w:color w:val="auto"/>
        </w:rPr>
        <w:t xml:space="preserve"> </w:t>
      </w:r>
      <w:r w:rsidRPr="00BE2F21">
        <w:rPr>
          <w:rFonts w:ascii="굴림" w:eastAsia="굴림" w:hAnsi="굴림" w:hint="eastAsia"/>
          <w:color w:val="auto"/>
        </w:rPr>
        <w:t>회사</w:t>
      </w:r>
      <w:r w:rsidRPr="00BE2F21">
        <w:rPr>
          <w:rFonts w:ascii="굴림" w:eastAsia="굴림" w:hAnsi="굴림"/>
          <w:color w:val="auto"/>
        </w:rPr>
        <w:t xml:space="preserve"> </w:t>
      </w:r>
      <w:r w:rsidRPr="00BE2F21">
        <w:rPr>
          <w:rFonts w:ascii="굴림" w:eastAsia="굴림" w:hAnsi="굴림" w:hint="eastAsia"/>
          <w:color w:val="auto"/>
        </w:rPr>
        <w:t>및</w:t>
      </w:r>
      <w:r w:rsidRPr="00BE2F21">
        <w:rPr>
          <w:rFonts w:ascii="굴림" w:eastAsia="굴림" w:hAnsi="굴림"/>
          <w:color w:val="auto"/>
        </w:rPr>
        <w:t xml:space="preserve"> </w:t>
      </w:r>
      <w:r w:rsidRPr="00BE2F21">
        <w:rPr>
          <w:rFonts w:ascii="굴림" w:eastAsia="굴림" w:hAnsi="굴림" w:hint="eastAsia"/>
          <w:color w:val="auto"/>
        </w:rPr>
        <w:t>이해관계인은</w:t>
      </w:r>
      <w:r w:rsidRPr="00BE2F21">
        <w:rPr>
          <w:rFonts w:ascii="굴림" w:eastAsia="굴림" w:hAnsi="굴림"/>
          <w:color w:val="auto"/>
        </w:rPr>
        <w:t xml:space="preserve"> </w:t>
      </w:r>
      <w:r w:rsidRPr="00BE2F21">
        <w:rPr>
          <w:rFonts w:ascii="굴림" w:eastAsia="굴림" w:hAnsi="굴림" w:hint="eastAsia"/>
          <w:color w:val="auto"/>
        </w:rPr>
        <w:t>투자자가</w:t>
      </w:r>
      <w:r w:rsidRPr="00BE2F21">
        <w:rPr>
          <w:rFonts w:ascii="굴림" w:eastAsia="굴림" w:hAnsi="굴림"/>
          <w:color w:val="auto"/>
        </w:rPr>
        <w:t xml:space="preserve"> </w:t>
      </w:r>
      <w:r w:rsidRPr="00BE2F21">
        <w:rPr>
          <w:rFonts w:ascii="굴림" w:eastAsia="굴림" w:hAnsi="굴림" w:hint="eastAsia"/>
          <w:color w:val="auto"/>
        </w:rPr>
        <w:t>투자한</w:t>
      </w:r>
      <w:r w:rsidRPr="00BE2F21">
        <w:rPr>
          <w:rFonts w:ascii="굴림" w:eastAsia="굴림" w:hAnsi="굴림"/>
          <w:color w:val="auto"/>
        </w:rPr>
        <w:t xml:space="preserve"> </w:t>
      </w:r>
      <w:r w:rsidRPr="00BE2F21">
        <w:rPr>
          <w:rFonts w:ascii="굴림" w:eastAsia="굴림" w:hAnsi="굴림" w:hint="eastAsia"/>
          <w:color w:val="auto"/>
        </w:rPr>
        <w:t>원금과</w:t>
      </w:r>
      <w:r w:rsidRPr="00BE2F21">
        <w:rPr>
          <w:rFonts w:ascii="굴림" w:eastAsia="굴림" w:hAnsi="굴림"/>
          <w:color w:val="auto"/>
        </w:rPr>
        <w:t xml:space="preserve"> </w:t>
      </w:r>
      <w:r w:rsidRPr="00BE2F21">
        <w:rPr>
          <w:rFonts w:ascii="굴림" w:eastAsia="굴림" w:hAnsi="굴림" w:hint="eastAsia"/>
          <w:color w:val="auto"/>
        </w:rPr>
        <w:t>이에</w:t>
      </w:r>
      <w:r w:rsidRPr="00BE2F21">
        <w:rPr>
          <w:rFonts w:ascii="굴림" w:eastAsia="굴림" w:hAnsi="굴림"/>
          <w:color w:val="auto"/>
        </w:rPr>
        <w:t xml:space="preserve"> </w:t>
      </w:r>
      <w:r w:rsidRPr="00BE2F21">
        <w:rPr>
          <w:rFonts w:ascii="굴림" w:eastAsia="굴림" w:hAnsi="굴림" w:hint="eastAsia"/>
          <w:color w:val="auto"/>
        </w:rPr>
        <w:t>대하여</w:t>
      </w:r>
      <w:r w:rsidRPr="00BE2F21">
        <w:rPr>
          <w:rFonts w:ascii="굴림" w:eastAsia="굴림" w:hAnsi="굴림"/>
          <w:color w:val="auto"/>
        </w:rPr>
        <w:t xml:space="preserve"> </w:t>
      </w:r>
      <w:proofErr w:type="spellStart"/>
      <w:r w:rsidRPr="00BE2F21">
        <w:rPr>
          <w:rFonts w:ascii="굴림" w:eastAsia="굴림" w:hAnsi="굴림" w:hint="eastAsia"/>
          <w:color w:val="auto"/>
        </w:rPr>
        <w:t>거래완결일로부터</w:t>
      </w:r>
      <w:proofErr w:type="spellEnd"/>
      <w:r w:rsidRPr="00BE2F21">
        <w:rPr>
          <w:rFonts w:ascii="굴림" w:eastAsia="굴림" w:hAnsi="굴림"/>
          <w:color w:val="auto"/>
        </w:rPr>
        <w:t xml:space="preserve"> </w:t>
      </w:r>
      <w:r w:rsidR="00831C19">
        <w:rPr>
          <w:rFonts w:ascii="굴림" w:eastAsia="굴림" w:hAnsi="굴림" w:hint="eastAsia"/>
          <w:color w:val="auto"/>
        </w:rPr>
        <w:t>다 갚는</w:t>
      </w:r>
      <w:r w:rsidRPr="00BE2F21">
        <w:rPr>
          <w:rFonts w:ascii="굴림" w:eastAsia="굴림" w:hAnsi="굴림"/>
          <w:color w:val="auto"/>
        </w:rPr>
        <w:t xml:space="preserve"> 날까지 연</w:t>
      </w:r>
      <w:del w:id="413" w:author="동우 남" w:date="2018-01-23T10:27:00Z">
        <w:r w:rsidRPr="00BE2F21" w:rsidDel="008C27E0">
          <w:rPr>
            <w:rFonts w:ascii="굴림" w:eastAsia="굴림" w:hAnsi="굴림"/>
            <w:color w:val="auto"/>
          </w:rPr>
          <w:delText>복</w:delText>
        </w:r>
      </w:del>
      <w:r w:rsidRPr="00BE2F21">
        <w:rPr>
          <w:rFonts w:ascii="굴림" w:eastAsia="굴림" w:hAnsi="굴림"/>
          <w:color w:val="auto"/>
        </w:rPr>
        <w:t>리 20%</w:t>
      </w:r>
      <w:r w:rsidRPr="00BE2F21">
        <w:rPr>
          <w:rFonts w:ascii="굴림" w:eastAsia="굴림" w:hAnsi="굴림" w:hint="eastAsia"/>
          <w:color w:val="auto"/>
        </w:rPr>
        <w:t>의</w:t>
      </w:r>
      <w:r w:rsidRPr="00BE2F21">
        <w:rPr>
          <w:rFonts w:ascii="굴림" w:eastAsia="굴림" w:hAnsi="굴림"/>
          <w:color w:val="auto"/>
        </w:rPr>
        <w:t xml:space="preserve"> </w:t>
      </w:r>
      <w:r w:rsidRPr="00BE2F21">
        <w:rPr>
          <w:rFonts w:ascii="굴림" w:eastAsia="굴림" w:hAnsi="굴림" w:hint="eastAsia"/>
          <w:color w:val="auto"/>
        </w:rPr>
        <w:t>비율에</w:t>
      </w:r>
      <w:r w:rsidRPr="00BE2F21">
        <w:rPr>
          <w:rFonts w:ascii="굴림" w:eastAsia="굴림" w:hAnsi="굴림"/>
          <w:color w:val="auto"/>
        </w:rPr>
        <w:t xml:space="preserve"> </w:t>
      </w:r>
      <w:r w:rsidRPr="00BE2F21">
        <w:rPr>
          <w:rFonts w:ascii="굴림" w:eastAsia="굴림" w:hAnsi="굴림" w:hint="eastAsia"/>
          <w:color w:val="auto"/>
        </w:rPr>
        <w:t>의한</w:t>
      </w:r>
      <w:r w:rsidRPr="00BE2F21">
        <w:rPr>
          <w:rFonts w:ascii="굴림" w:eastAsia="굴림" w:hAnsi="굴림"/>
          <w:color w:val="auto"/>
        </w:rPr>
        <w:t xml:space="preserve"> </w:t>
      </w:r>
      <w:r w:rsidRPr="00BE2F21">
        <w:rPr>
          <w:rFonts w:ascii="굴림" w:eastAsia="굴림" w:hAnsi="굴림" w:hint="eastAsia"/>
          <w:color w:val="auto"/>
        </w:rPr>
        <w:t>금액을</w:t>
      </w:r>
      <w:r w:rsidRPr="00BE2F21">
        <w:rPr>
          <w:rFonts w:ascii="굴림" w:eastAsia="굴림" w:hAnsi="굴림"/>
          <w:color w:val="auto"/>
        </w:rPr>
        <w:t xml:space="preserve"> </w:t>
      </w:r>
      <w:r w:rsidRPr="00BE2F21">
        <w:rPr>
          <w:rFonts w:ascii="굴림" w:eastAsia="굴림" w:hAnsi="굴림" w:hint="eastAsia"/>
          <w:color w:val="auto"/>
        </w:rPr>
        <w:t>합산한</w:t>
      </w:r>
      <w:r w:rsidRPr="00BE2F21">
        <w:rPr>
          <w:rFonts w:ascii="굴림" w:eastAsia="굴림" w:hAnsi="굴림"/>
          <w:color w:val="auto"/>
        </w:rPr>
        <w:t xml:space="preserve"> </w:t>
      </w:r>
      <w:r w:rsidRPr="00BE2F21">
        <w:rPr>
          <w:rFonts w:ascii="굴림" w:eastAsia="굴림" w:hAnsi="굴림" w:hint="eastAsia"/>
          <w:color w:val="auto"/>
        </w:rPr>
        <w:t>금액을</w:t>
      </w:r>
      <w:r w:rsidRPr="00BE2F21">
        <w:rPr>
          <w:rFonts w:ascii="굴림" w:eastAsia="굴림" w:hAnsi="굴림"/>
          <w:color w:val="auto"/>
        </w:rPr>
        <w:t xml:space="preserve"> 투자자에게 지급하여야 한다. </w:t>
      </w:r>
    </w:p>
    <w:p w14:paraId="2B19D063" w14:textId="542D569A" w:rsidR="001D3C85" w:rsidRPr="00FE2FFE" w:rsidRDefault="00691D2E">
      <w:pPr>
        <w:pStyle w:val="1"/>
        <w:numPr>
          <w:ilvl w:val="0"/>
          <w:numId w:val="103"/>
        </w:numPr>
        <w:spacing w:line="340" w:lineRule="atLeast"/>
        <w:ind w:left="284" w:hangingChars="142" w:hanging="284"/>
        <w:rPr>
          <w:rFonts w:ascii="굴림" w:eastAsia="굴림" w:hAnsi="굴림"/>
          <w:color w:val="auto"/>
        </w:rPr>
      </w:pPr>
      <w:r>
        <w:rPr>
          <w:rFonts w:ascii="굴림" w:eastAsia="굴림" w:hAnsi="굴림" w:hint="eastAsia"/>
          <w:color w:val="auto"/>
        </w:rPr>
        <w:t>투자자는</w:t>
      </w:r>
      <w:r>
        <w:rPr>
          <w:rFonts w:ascii="굴림" w:eastAsia="굴림" w:hAnsi="굴림"/>
          <w:color w:val="auto"/>
        </w:rPr>
        <w:t xml:space="preserve"> </w:t>
      </w:r>
      <w:r>
        <w:rPr>
          <w:rFonts w:ascii="굴림" w:eastAsia="굴림" w:hAnsi="굴림" w:hint="eastAsia"/>
          <w:color w:val="auto"/>
        </w:rPr>
        <w:t>전</w:t>
      </w:r>
      <w:r>
        <w:rPr>
          <w:rFonts w:ascii="굴림" w:eastAsia="굴림" w:hAnsi="굴림"/>
          <w:color w:val="auto"/>
        </w:rPr>
        <w:t xml:space="preserve"> </w:t>
      </w:r>
      <w:r>
        <w:rPr>
          <w:rFonts w:ascii="굴림" w:eastAsia="굴림" w:hAnsi="굴림" w:hint="eastAsia"/>
          <w:color w:val="auto"/>
        </w:rPr>
        <w:t>조</w:t>
      </w:r>
      <w:r>
        <w:rPr>
          <w:rFonts w:ascii="굴림" w:eastAsia="굴림" w:hAnsi="굴림"/>
          <w:color w:val="auto"/>
        </w:rPr>
        <w:t xml:space="preserve"> </w:t>
      </w:r>
      <w:r>
        <w:rPr>
          <w:rFonts w:ascii="굴림" w:eastAsia="굴림" w:hAnsi="굴림" w:hint="eastAsia"/>
          <w:color w:val="auto"/>
        </w:rPr>
        <w:t>제</w:t>
      </w:r>
      <w:r>
        <w:rPr>
          <w:rFonts w:ascii="굴림" w:eastAsia="굴림" w:hAnsi="굴림"/>
          <w:color w:val="auto"/>
        </w:rPr>
        <w:t>1항</w:t>
      </w:r>
      <w:r>
        <w:rPr>
          <w:rFonts w:ascii="굴림" w:eastAsia="굴림" w:hAnsi="굴림" w:hint="eastAsia"/>
          <w:color w:val="auto"/>
        </w:rPr>
        <w:t>의</w:t>
      </w:r>
      <w:r>
        <w:rPr>
          <w:rFonts w:ascii="굴림" w:eastAsia="굴림" w:hAnsi="굴림"/>
          <w:color w:val="auto"/>
        </w:rPr>
        <w:t xml:space="preserve"> </w:t>
      </w:r>
      <w:r>
        <w:rPr>
          <w:rFonts w:ascii="굴림" w:eastAsia="굴림" w:hAnsi="굴림" w:hint="eastAsia"/>
          <w:color w:val="auto"/>
        </w:rPr>
        <w:t>기한</w:t>
      </w:r>
      <w:r>
        <w:rPr>
          <w:rFonts w:ascii="굴림" w:eastAsia="굴림" w:hAnsi="굴림"/>
          <w:color w:val="auto"/>
        </w:rPr>
        <w:t xml:space="preserve"> </w:t>
      </w:r>
      <w:r>
        <w:rPr>
          <w:rFonts w:ascii="굴림" w:eastAsia="굴림" w:hAnsi="굴림" w:hint="eastAsia"/>
          <w:color w:val="auto"/>
        </w:rPr>
        <w:t>이익의</w:t>
      </w:r>
      <w:r>
        <w:rPr>
          <w:rFonts w:ascii="굴림" w:eastAsia="굴림" w:hAnsi="굴림"/>
          <w:color w:val="auto"/>
        </w:rPr>
        <w:t xml:space="preserve"> </w:t>
      </w:r>
      <w:r>
        <w:rPr>
          <w:rFonts w:ascii="굴림" w:eastAsia="굴림" w:hAnsi="굴림" w:hint="eastAsia"/>
          <w:color w:val="auto"/>
        </w:rPr>
        <w:t>상실</w:t>
      </w:r>
      <w:r>
        <w:rPr>
          <w:rFonts w:ascii="굴림" w:eastAsia="굴림" w:hAnsi="굴림"/>
          <w:color w:val="auto"/>
        </w:rPr>
        <w:t xml:space="preserve"> </w:t>
      </w:r>
      <w:r>
        <w:rPr>
          <w:rFonts w:ascii="굴림" w:eastAsia="굴림" w:hAnsi="굴림" w:hint="eastAsia"/>
          <w:color w:val="auto"/>
        </w:rPr>
        <w:t>사유</w:t>
      </w:r>
      <w:r>
        <w:rPr>
          <w:rFonts w:ascii="굴림" w:eastAsia="굴림" w:hAnsi="굴림"/>
          <w:color w:val="auto"/>
        </w:rPr>
        <w:t xml:space="preserve"> </w:t>
      </w:r>
      <w:r>
        <w:rPr>
          <w:rFonts w:ascii="굴림" w:eastAsia="굴림" w:hAnsi="굴림" w:hint="eastAsia"/>
          <w:color w:val="auto"/>
        </w:rPr>
        <w:t>내지</w:t>
      </w:r>
      <w:r>
        <w:rPr>
          <w:rFonts w:ascii="굴림" w:eastAsia="굴림" w:hAnsi="굴림"/>
          <w:color w:val="auto"/>
        </w:rPr>
        <w:t xml:space="preserve"> </w:t>
      </w:r>
      <w:r>
        <w:rPr>
          <w:rFonts w:ascii="굴림" w:eastAsia="굴림" w:hAnsi="굴림" w:hint="eastAsia"/>
          <w:color w:val="auto"/>
        </w:rPr>
        <w:t>전</w:t>
      </w:r>
      <w:r>
        <w:rPr>
          <w:rFonts w:ascii="굴림" w:eastAsia="굴림" w:hAnsi="굴림"/>
          <w:color w:val="auto"/>
        </w:rPr>
        <w:t xml:space="preserve"> </w:t>
      </w:r>
      <w:r>
        <w:rPr>
          <w:rFonts w:ascii="굴림" w:eastAsia="굴림" w:hAnsi="굴림" w:hint="eastAsia"/>
          <w:color w:val="auto"/>
        </w:rPr>
        <w:t>조</w:t>
      </w:r>
      <w:r>
        <w:rPr>
          <w:rFonts w:ascii="굴림" w:eastAsia="굴림" w:hAnsi="굴림"/>
          <w:color w:val="auto"/>
        </w:rPr>
        <w:t xml:space="preserve"> </w:t>
      </w:r>
      <w:r>
        <w:rPr>
          <w:rFonts w:ascii="굴림" w:eastAsia="굴림" w:hAnsi="굴림" w:hint="eastAsia"/>
          <w:color w:val="auto"/>
        </w:rPr>
        <w:t>제</w:t>
      </w:r>
      <w:r>
        <w:rPr>
          <w:rFonts w:ascii="굴림" w:eastAsia="굴림" w:hAnsi="굴림"/>
          <w:color w:val="auto"/>
        </w:rPr>
        <w:t>2</w:t>
      </w:r>
      <w:r>
        <w:rPr>
          <w:rFonts w:ascii="굴림" w:eastAsia="굴림" w:hAnsi="굴림" w:hint="eastAsia"/>
          <w:color w:val="auto"/>
        </w:rPr>
        <w:t>항의</w:t>
      </w:r>
      <w:r>
        <w:rPr>
          <w:rFonts w:ascii="굴림" w:eastAsia="굴림" w:hAnsi="굴림"/>
          <w:color w:val="auto"/>
        </w:rPr>
        <w:t xml:space="preserve"> </w:t>
      </w:r>
      <w:r>
        <w:rPr>
          <w:rFonts w:ascii="굴림" w:eastAsia="굴림" w:hAnsi="굴림" w:hint="eastAsia"/>
          <w:color w:val="auto"/>
        </w:rPr>
        <w:t>해제</w:t>
      </w:r>
      <w:r>
        <w:rPr>
          <w:rFonts w:ascii="굴림" w:eastAsia="굴림" w:hAnsi="굴림"/>
          <w:color w:val="auto"/>
        </w:rPr>
        <w:t xml:space="preserve"> </w:t>
      </w:r>
      <w:r>
        <w:rPr>
          <w:rFonts w:ascii="굴림" w:eastAsia="굴림" w:hAnsi="굴림" w:hint="eastAsia"/>
          <w:color w:val="auto"/>
        </w:rPr>
        <w:t>또는</w:t>
      </w:r>
      <w:r>
        <w:rPr>
          <w:rFonts w:ascii="굴림" w:eastAsia="굴림" w:hAnsi="굴림"/>
          <w:color w:val="auto"/>
        </w:rPr>
        <w:t xml:space="preserve"> </w:t>
      </w:r>
      <w:r>
        <w:rPr>
          <w:rFonts w:ascii="굴림" w:eastAsia="굴림" w:hAnsi="굴림" w:hint="eastAsia"/>
          <w:color w:val="auto"/>
        </w:rPr>
        <w:t>해지</w:t>
      </w:r>
      <w:r>
        <w:rPr>
          <w:rFonts w:ascii="굴림" w:eastAsia="굴림" w:hAnsi="굴림"/>
          <w:color w:val="auto"/>
        </w:rPr>
        <w:t xml:space="preserve"> </w:t>
      </w:r>
      <w:r>
        <w:rPr>
          <w:rFonts w:ascii="굴림" w:eastAsia="굴림" w:hAnsi="굴림" w:hint="eastAsia"/>
          <w:color w:val="auto"/>
        </w:rPr>
        <w:t>사유가</w:t>
      </w:r>
      <w:r>
        <w:rPr>
          <w:rFonts w:ascii="굴림" w:eastAsia="굴림" w:hAnsi="굴림"/>
          <w:color w:val="auto"/>
        </w:rPr>
        <w:t xml:space="preserve"> </w:t>
      </w:r>
      <w:r>
        <w:rPr>
          <w:rFonts w:ascii="굴림" w:eastAsia="굴림" w:hAnsi="굴림" w:hint="eastAsia"/>
          <w:color w:val="auto"/>
        </w:rPr>
        <w:t>발생한</w:t>
      </w:r>
      <w:r>
        <w:rPr>
          <w:rFonts w:ascii="굴림" w:eastAsia="굴림" w:hAnsi="굴림"/>
          <w:color w:val="auto"/>
        </w:rPr>
        <w:t xml:space="preserve"> </w:t>
      </w:r>
      <w:r>
        <w:rPr>
          <w:rFonts w:ascii="굴림" w:eastAsia="굴림" w:hAnsi="굴림" w:hint="eastAsia"/>
          <w:color w:val="auto"/>
        </w:rPr>
        <w:t>경우라도</w:t>
      </w:r>
      <w:r>
        <w:rPr>
          <w:rFonts w:ascii="굴림" w:eastAsia="굴림" w:hAnsi="굴림"/>
          <w:color w:val="auto"/>
        </w:rPr>
        <w:t xml:space="preserve">, </w:t>
      </w:r>
      <w:r>
        <w:rPr>
          <w:rFonts w:ascii="굴림" w:eastAsia="굴림" w:hAnsi="굴림" w:hint="eastAsia"/>
          <w:color w:val="auto"/>
        </w:rPr>
        <w:t>자신의</w:t>
      </w:r>
      <w:r>
        <w:rPr>
          <w:rFonts w:ascii="굴림" w:eastAsia="굴림" w:hAnsi="굴림"/>
          <w:color w:val="auto"/>
        </w:rPr>
        <w:t xml:space="preserve"> </w:t>
      </w:r>
      <w:r>
        <w:rPr>
          <w:rFonts w:ascii="굴림" w:eastAsia="굴림" w:hAnsi="굴림" w:hint="eastAsia"/>
          <w:color w:val="auto"/>
        </w:rPr>
        <w:t>선택에</w:t>
      </w:r>
      <w:r>
        <w:rPr>
          <w:rFonts w:ascii="굴림" w:eastAsia="굴림" w:hAnsi="굴림"/>
          <w:color w:val="auto"/>
        </w:rPr>
        <w:t xml:space="preserve"> </w:t>
      </w:r>
      <w:r>
        <w:rPr>
          <w:rFonts w:ascii="굴림" w:eastAsia="굴림" w:hAnsi="굴림" w:hint="eastAsia"/>
          <w:color w:val="auto"/>
        </w:rPr>
        <w:t>따라</w:t>
      </w:r>
      <w:r>
        <w:rPr>
          <w:rFonts w:ascii="굴림" w:eastAsia="굴림" w:hAnsi="굴림"/>
          <w:color w:val="auto"/>
        </w:rPr>
        <w:t xml:space="preserve"> </w:t>
      </w:r>
      <w:r>
        <w:rPr>
          <w:rFonts w:ascii="굴림" w:eastAsia="굴림" w:hAnsi="굴림" w:hint="eastAsia"/>
          <w:color w:val="auto"/>
        </w:rPr>
        <w:t>계약</w:t>
      </w:r>
      <w:r>
        <w:rPr>
          <w:rFonts w:ascii="굴림" w:eastAsia="굴림" w:hAnsi="굴림"/>
          <w:color w:val="auto"/>
        </w:rPr>
        <w:t xml:space="preserve"> </w:t>
      </w:r>
      <w:r>
        <w:rPr>
          <w:rFonts w:ascii="굴림" w:eastAsia="굴림" w:hAnsi="굴림" w:hint="eastAsia"/>
          <w:color w:val="auto"/>
        </w:rPr>
        <w:t>관계를</w:t>
      </w:r>
      <w:r>
        <w:rPr>
          <w:rFonts w:ascii="굴림" w:eastAsia="굴림" w:hAnsi="굴림"/>
          <w:color w:val="auto"/>
        </w:rPr>
        <w:t xml:space="preserve"> </w:t>
      </w:r>
      <w:r>
        <w:rPr>
          <w:rFonts w:ascii="굴림" w:eastAsia="굴림" w:hAnsi="굴림" w:hint="eastAsia"/>
          <w:color w:val="auto"/>
        </w:rPr>
        <w:t>그대로</w:t>
      </w:r>
      <w:r>
        <w:rPr>
          <w:rFonts w:ascii="굴림" w:eastAsia="굴림" w:hAnsi="굴림"/>
          <w:color w:val="auto"/>
        </w:rPr>
        <w:t xml:space="preserve"> </w:t>
      </w:r>
      <w:r>
        <w:rPr>
          <w:rFonts w:ascii="굴림" w:eastAsia="굴림" w:hAnsi="굴림" w:hint="eastAsia"/>
          <w:color w:val="auto"/>
        </w:rPr>
        <w:t>유지하면서</w:t>
      </w:r>
      <w:r>
        <w:rPr>
          <w:rFonts w:ascii="굴림" w:eastAsia="굴림" w:hAnsi="굴림"/>
          <w:color w:val="auto"/>
        </w:rPr>
        <w:t xml:space="preserve"> </w:t>
      </w:r>
      <w:r>
        <w:rPr>
          <w:rFonts w:ascii="굴림" w:eastAsia="굴림" w:hAnsi="굴림" w:hint="eastAsia"/>
          <w:color w:val="auto"/>
        </w:rPr>
        <w:t>회사</w:t>
      </w:r>
      <w:r>
        <w:rPr>
          <w:rFonts w:ascii="굴림" w:eastAsia="굴림" w:hAnsi="굴림"/>
          <w:color w:val="auto"/>
        </w:rPr>
        <w:t xml:space="preserve"> </w:t>
      </w:r>
      <w:r>
        <w:rPr>
          <w:rFonts w:ascii="굴림" w:eastAsia="굴림" w:hAnsi="굴림" w:hint="eastAsia"/>
          <w:color w:val="auto"/>
        </w:rPr>
        <w:t>및</w:t>
      </w:r>
      <w:r>
        <w:rPr>
          <w:rFonts w:ascii="굴림" w:eastAsia="굴림" w:hAnsi="굴림"/>
          <w:color w:val="auto"/>
        </w:rPr>
        <w:t xml:space="preserve"> </w:t>
      </w:r>
      <w:r>
        <w:rPr>
          <w:rFonts w:ascii="굴림" w:eastAsia="굴림" w:hAnsi="굴림" w:hint="eastAsia"/>
          <w:color w:val="auto"/>
        </w:rPr>
        <w:t>이해관계인에게</w:t>
      </w:r>
      <w:r>
        <w:rPr>
          <w:rFonts w:ascii="굴림" w:eastAsia="굴림" w:hAnsi="굴림"/>
          <w:color w:val="auto"/>
        </w:rPr>
        <w:t xml:space="preserve"> (a) </w:t>
      </w:r>
      <w:r>
        <w:rPr>
          <w:rFonts w:ascii="굴림" w:eastAsia="굴림" w:hAnsi="굴림" w:hint="eastAsia"/>
          <w:color w:val="auto"/>
        </w:rPr>
        <w:t>계약</w:t>
      </w:r>
      <w:r>
        <w:rPr>
          <w:rFonts w:ascii="굴림" w:eastAsia="굴림" w:hAnsi="굴림"/>
          <w:color w:val="auto"/>
        </w:rPr>
        <w:t xml:space="preserve"> 위반에 따른 </w:t>
      </w:r>
      <w:r>
        <w:rPr>
          <w:rFonts w:ascii="굴림" w:eastAsia="굴림" w:hAnsi="굴림" w:hint="eastAsia"/>
          <w:color w:val="auto"/>
        </w:rPr>
        <w:t>실손해액에</w:t>
      </w:r>
      <w:r>
        <w:rPr>
          <w:rFonts w:ascii="굴림" w:eastAsia="굴림" w:hAnsi="굴림"/>
          <w:color w:val="auto"/>
        </w:rPr>
        <w:t xml:space="preserve"> 대한 손해배상을 청구하거나 (b) </w:t>
      </w:r>
      <w:r>
        <w:rPr>
          <w:rFonts w:ascii="굴림" w:eastAsia="굴림" w:hAnsi="굴림" w:hint="eastAsia"/>
          <w:color w:val="auto"/>
        </w:rPr>
        <w:t>투자자가</w:t>
      </w:r>
      <w:r>
        <w:rPr>
          <w:rFonts w:ascii="굴림" w:eastAsia="굴림" w:hAnsi="굴림"/>
          <w:color w:val="auto"/>
        </w:rPr>
        <w:t xml:space="preserve"> </w:t>
      </w:r>
      <w:r>
        <w:rPr>
          <w:rFonts w:ascii="굴림" w:eastAsia="굴림" w:hAnsi="굴림" w:hint="eastAsia"/>
          <w:color w:val="auto"/>
        </w:rPr>
        <w:t>투자한</w:t>
      </w:r>
      <w:r>
        <w:rPr>
          <w:rFonts w:ascii="굴림" w:eastAsia="굴림" w:hAnsi="굴림"/>
          <w:color w:val="auto"/>
        </w:rPr>
        <w:t xml:space="preserve"> </w:t>
      </w:r>
      <w:r>
        <w:rPr>
          <w:rFonts w:ascii="굴림" w:eastAsia="굴림" w:hAnsi="굴림" w:hint="eastAsia"/>
          <w:color w:val="auto"/>
        </w:rPr>
        <w:t>원금의</w:t>
      </w:r>
      <w:r>
        <w:rPr>
          <w:rFonts w:ascii="굴림" w:eastAsia="굴림" w:hAnsi="굴림"/>
          <w:color w:val="auto"/>
        </w:rPr>
        <w:t xml:space="preserve"> 20%에 상당하는 금액</w:t>
      </w:r>
      <w:r>
        <w:rPr>
          <w:rFonts w:ascii="굴림" w:eastAsia="굴림" w:hAnsi="굴림" w:hint="eastAsia"/>
          <w:color w:val="auto"/>
        </w:rPr>
        <w:t>을</w:t>
      </w:r>
      <w:r>
        <w:rPr>
          <w:rFonts w:ascii="굴림" w:eastAsia="굴림" w:hAnsi="굴림"/>
          <w:color w:val="auto"/>
        </w:rPr>
        <w:t xml:space="preserve"> </w:t>
      </w:r>
      <w:r>
        <w:rPr>
          <w:rFonts w:ascii="굴림" w:eastAsia="굴림" w:hAnsi="굴림" w:hint="eastAsia"/>
          <w:color w:val="auto"/>
        </w:rPr>
        <w:t>위약벌로</w:t>
      </w:r>
      <w:r>
        <w:rPr>
          <w:rFonts w:ascii="굴림" w:eastAsia="굴림" w:hAnsi="굴림"/>
          <w:color w:val="auto"/>
        </w:rPr>
        <w:t xml:space="preserve"> 청구할 수 있고, 회사 및 이해관계인은 이에 응하여야 한다. </w:t>
      </w:r>
    </w:p>
    <w:p w14:paraId="2B19D064" w14:textId="77777777" w:rsidR="00B54B4B" w:rsidRDefault="00BE2F21">
      <w:pPr>
        <w:pStyle w:val="1"/>
        <w:numPr>
          <w:ilvl w:val="0"/>
          <w:numId w:val="103"/>
        </w:numPr>
        <w:spacing w:line="340" w:lineRule="atLeast"/>
        <w:ind w:left="284" w:hangingChars="142" w:hanging="284"/>
        <w:rPr>
          <w:rFonts w:ascii="굴림" w:eastAsia="굴림" w:hAnsi="굴림"/>
          <w:color w:val="auto"/>
        </w:rPr>
      </w:pPr>
      <w:r w:rsidRPr="00BE2F21">
        <w:rPr>
          <w:rFonts w:ascii="굴림" w:eastAsia="굴림" w:hAnsi="굴림" w:hint="eastAsia"/>
          <w:color w:val="auto"/>
        </w:rPr>
        <w:t>본</w:t>
      </w:r>
      <w:r w:rsidRPr="00BE2F21">
        <w:rPr>
          <w:rFonts w:ascii="굴림" w:eastAsia="굴림" w:hAnsi="굴림"/>
          <w:color w:val="auto"/>
        </w:rPr>
        <w:t xml:space="preserve"> </w:t>
      </w:r>
      <w:r w:rsidRPr="00BE2F21">
        <w:rPr>
          <w:rFonts w:ascii="굴림" w:eastAsia="굴림" w:hAnsi="굴림" w:hint="eastAsia"/>
          <w:color w:val="auto"/>
        </w:rPr>
        <w:t>조에</w:t>
      </w:r>
      <w:r w:rsidRPr="00BE2F21">
        <w:rPr>
          <w:rFonts w:ascii="굴림" w:eastAsia="굴림" w:hAnsi="굴림"/>
          <w:color w:val="auto"/>
        </w:rPr>
        <w:t xml:space="preserve"> </w:t>
      </w:r>
      <w:r w:rsidRPr="00BE2F21">
        <w:rPr>
          <w:rFonts w:ascii="굴림" w:eastAsia="굴림" w:hAnsi="굴림" w:hint="eastAsia"/>
          <w:color w:val="auto"/>
        </w:rPr>
        <w:t>의한</w:t>
      </w:r>
      <w:r w:rsidRPr="00BE2F21">
        <w:rPr>
          <w:rFonts w:ascii="굴림" w:eastAsia="굴림" w:hAnsi="굴림"/>
          <w:color w:val="auto"/>
        </w:rPr>
        <w:t xml:space="preserve"> </w:t>
      </w:r>
      <w:r w:rsidRPr="00BE2F21">
        <w:rPr>
          <w:rFonts w:ascii="굴림" w:eastAsia="굴림" w:hAnsi="굴림" w:hint="eastAsia"/>
          <w:color w:val="auto"/>
        </w:rPr>
        <w:t>손해배상의</w:t>
      </w:r>
      <w:r w:rsidRPr="00BE2F21">
        <w:rPr>
          <w:rFonts w:ascii="굴림" w:eastAsia="굴림" w:hAnsi="굴림"/>
          <w:color w:val="auto"/>
        </w:rPr>
        <w:t xml:space="preserve"> </w:t>
      </w:r>
      <w:r w:rsidRPr="00BE2F21">
        <w:rPr>
          <w:rFonts w:ascii="굴림" w:eastAsia="굴림" w:hAnsi="굴림" w:hint="eastAsia"/>
          <w:color w:val="auto"/>
        </w:rPr>
        <w:t>청구는</w:t>
      </w:r>
      <w:r w:rsidRPr="00BE2F21">
        <w:rPr>
          <w:rFonts w:ascii="굴림" w:eastAsia="굴림" w:hAnsi="굴림"/>
          <w:color w:val="auto"/>
        </w:rPr>
        <w:t xml:space="preserve"> </w:t>
      </w:r>
      <w:r w:rsidRPr="00BE2F21">
        <w:rPr>
          <w:rFonts w:ascii="굴림" w:eastAsia="굴림" w:hAnsi="굴림" w:hint="eastAsia"/>
          <w:color w:val="auto"/>
        </w:rPr>
        <w:t>본</w:t>
      </w:r>
      <w:r w:rsidRPr="00BE2F21">
        <w:rPr>
          <w:rFonts w:ascii="굴림" w:eastAsia="굴림" w:hAnsi="굴림"/>
          <w:color w:val="auto"/>
        </w:rPr>
        <w:t xml:space="preserve"> </w:t>
      </w:r>
      <w:r w:rsidRPr="00BE2F21">
        <w:rPr>
          <w:rFonts w:ascii="굴림" w:eastAsia="굴림" w:hAnsi="굴림" w:hint="eastAsia"/>
          <w:color w:val="auto"/>
        </w:rPr>
        <w:t>계약</w:t>
      </w:r>
      <w:r w:rsidRPr="00BE2F21">
        <w:rPr>
          <w:rFonts w:ascii="굴림" w:eastAsia="굴림" w:hAnsi="굴림"/>
          <w:color w:val="auto"/>
        </w:rPr>
        <w:t xml:space="preserve"> </w:t>
      </w:r>
      <w:r w:rsidRPr="00BE2F21">
        <w:rPr>
          <w:rFonts w:ascii="굴림" w:eastAsia="굴림" w:hAnsi="굴림" w:hint="eastAsia"/>
          <w:color w:val="auto"/>
        </w:rPr>
        <w:t>다른</w:t>
      </w:r>
      <w:r w:rsidRPr="00BE2F21">
        <w:rPr>
          <w:rFonts w:ascii="굴림" w:eastAsia="굴림" w:hAnsi="굴림"/>
          <w:color w:val="auto"/>
        </w:rPr>
        <w:t xml:space="preserve"> </w:t>
      </w:r>
      <w:r w:rsidRPr="00BE2F21">
        <w:rPr>
          <w:rFonts w:ascii="굴림" w:eastAsia="굴림" w:hAnsi="굴림" w:hint="eastAsia"/>
          <w:color w:val="auto"/>
        </w:rPr>
        <w:t>조항에서</w:t>
      </w:r>
      <w:r w:rsidRPr="00BE2F21">
        <w:rPr>
          <w:rFonts w:ascii="굴림" w:eastAsia="굴림" w:hAnsi="굴림"/>
          <w:color w:val="auto"/>
        </w:rPr>
        <w:t xml:space="preserve"> </w:t>
      </w:r>
      <w:r w:rsidRPr="00BE2F21">
        <w:rPr>
          <w:rFonts w:ascii="굴림" w:eastAsia="굴림" w:hAnsi="굴림" w:hint="eastAsia"/>
          <w:color w:val="auto"/>
        </w:rPr>
        <w:t>정한</w:t>
      </w:r>
      <w:r w:rsidRPr="00BE2F21">
        <w:rPr>
          <w:rFonts w:ascii="굴림" w:eastAsia="굴림" w:hAnsi="굴림"/>
          <w:color w:val="auto"/>
        </w:rPr>
        <w:t xml:space="preserve"> </w:t>
      </w:r>
      <w:r w:rsidRPr="00BE2F21">
        <w:rPr>
          <w:rFonts w:ascii="굴림" w:eastAsia="굴림" w:hAnsi="굴림" w:hint="eastAsia"/>
          <w:color w:val="auto"/>
        </w:rPr>
        <w:t>권리</w:t>
      </w:r>
      <w:r w:rsidRPr="00BE2F21">
        <w:rPr>
          <w:rFonts w:ascii="굴림" w:eastAsia="굴림" w:hAnsi="굴림"/>
          <w:color w:val="auto"/>
        </w:rPr>
        <w:t xml:space="preserve"> </w:t>
      </w:r>
      <w:r w:rsidRPr="00BE2F21">
        <w:rPr>
          <w:rFonts w:ascii="굴림" w:eastAsia="굴림" w:hAnsi="굴림" w:hint="eastAsia"/>
          <w:color w:val="auto"/>
        </w:rPr>
        <w:t>행사에</w:t>
      </w:r>
      <w:r w:rsidRPr="00BE2F21">
        <w:rPr>
          <w:rFonts w:ascii="굴림" w:eastAsia="굴림" w:hAnsi="굴림"/>
          <w:color w:val="auto"/>
        </w:rPr>
        <w:t xml:space="preserve"> </w:t>
      </w:r>
      <w:r w:rsidRPr="00BE2F21">
        <w:rPr>
          <w:rFonts w:ascii="굴림" w:eastAsia="굴림" w:hAnsi="굴림" w:hint="eastAsia"/>
          <w:color w:val="auto"/>
        </w:rPr>
        <w:t>영향을</w:t>
      </w:r>
      <w:r w:rsidRPr="00BE2F21">
        <w:rPr>
          <w:rFonts w:ascii="굴림" w:eastAsia="굴림" w:hAnsi="굴림"/>
          <w:color w:val="auto"/>
        </w:rPr>
        <w:t xml:space="preserve"> </w:t>
      </w:r>
      <w:r w:rsidRPr="00BE2F21">
        <w:rPr>
          <w:rFonts w:ascii="굴림" w:eastAsia="굴림" w:hAnsi="굴림" w:hint="eastAsia"/>
          <w:color w:val="auto"/>
        </w:rPr>
        <w:t>미치지</w:t>
      </w:r>
      <w:r w:rsidRPr="00BE2F21">
        <w:rPr>
          <w:rFonts w:ascii="굴림" w:eastAsia="굴림" w:hAnsi="굴림"/>
          <w:color w:val="auto"/>
        </w:rPr>
        <w:t xml:space="preserve"> </w:t>
      </w:r>
      <w:r w:rsidRPr="00BE2F21">
        <w:rPr>
          <w:rFonts w:ascii="굴림" w:eastAsia="굴림" w:hAnsi="굴림" w:hint="eastAsia"/>
          <w:color w:val="auto"/>
        </w:rPr>
        <w:t>아니하며</w:t>
      </w:r>
      <w:r w:rsidRPr="00BE2F21">
        <w:rPr>
          <w:rFonts w:ascii="굴림" w:eastAsia="굴림" w:hAnsi="굴림"/>
          <w:color w:val="auto"/>
        </w:rPr>
        <w:t xml:space="preserve">, </w:t>
      </w:r>
      <w:r w:rsidRPr="00BE2F21">
        <w:rPr>
          <w:rFonts w:ascii="굴림" w:eastAsia="굴림" w:hAnsi="굴림" w:hint="eastAsia"/>
          <w:color w:val="auto"/>
        </w:rPr>
        <w:t>본</w:t>
      </w:r>
      <w:r w:rsidRPr="00BE2F21">
        <w:rPr>
          <w:rFonts w:ascii="굴림" w:eastAsia="굴림" w:hAnsi="굴림"/>
          <w:color w:val="auto"/>
        </w:rPr>
        <w:t xml:space="preserve"> </w:t>
      </w:r>
      <w:r w:rsidRPr="00BE2F21">
        <w:rPr>
          <w:rFonts w:ascii="굴림" w:eastAsia="굴림" w:hAnsi="굴림" w:hint="eastAsia"/>
          <w:color w:val="auto"/>
        </w:rPr>
        <w:t>조에</w:t>
      </w:r>
      <w:r w:rsidRPr="00BE2F21">
        <w:rPr>
          <w:rFonts w:ascii="굴림" w:eastAsia="굴림" w:hAnsi="굴림"/>
          <w:color w:val="auto"/>
        </w:rPr>
        <w:t xml:space="preserve"> </w:t>
      </w:r>
      <w:r w:rsidRPr="00BE2F21">
        <w:rPr>
          <w:rFonts w:ascii="굴림" w:eastAsia="굴림" w:hAnsi="굴림" w:hint="eastAsia"/>
          <w:color w:val="auto"/>
        </w:rPr>
        <w:t>의한</w:t>
      </w:r>
      <w:r w:rsidRPr="00BE2F21">
        <w:rPr>
          <w:rFonts w:ascii="굴림" w:eastAsia="굴림" w:hAnsi="굴림"/>
          <w:color w:val="auto"/>
        </w:rPr>
        <w:t xml:space="preserve"> </w:t>
      </w:r>
      <w:r w:rsidRPr="00BE2F21">
        <w:rPr>
          <w:rFonts w:ascii="굴림" w:eastAsia="굴림" w:hAnsi="굴림" w:hint="eastAsia"/>
          <w:color w:val="auto"/>
        </w:rPr>
        <w:t>손해배상의</w:t>
      </w:r>
      <w:r w:rsidRPr="00BE2F21">
        <w:rPr>
          <w:rFonts w:ascii="굴림" w:eastAsia="굴림" w:hAnsi="굴림"/>
          <w:color w:val="auto"/>
        </w:rPr>
        <w:t xml:space="preserve"> </w:t>
      </w:r>
      <w:r w:rsidRPr="00BE2F21">
        <w:rPr>
          <w:rFonts w:ascii="굴림" w:eastAsia="굴림" w:hAnsi="굴림" w:hint="eastAsia"/>
          <w:color w:val="auto"/>
        </w:rPr>
        <w:t>청구는</w:t>
      </w:r>
      <w:r w:rsidRPr="00BE2F21">
        <w:rPr>
          <w:rFonts w:ascii="굴림" w:eastAsia="굴림" w:hAnsi="굴림"/>
          <w:color w:val="auto"/>
        </w:rPr>
        <w:t xml:space="preserve"> </w:t>
      </w:r>
      <w:r w:rsidRPr="00BE2F21">
        <w:rPr>
          <w:rFonts w:ascii="굴림" w:eastAsia="굴림" w:hAnsi="굴림" w:hint="eastAsia"/>
          <w:color w:val="auto"/>
        </w:rPr>
        <w:t>서면으로</w:t>
      </w:r>
      <w:r w:rsidRPr="00BE2F21">
        <w:rPr>
          <w:rFonts w:ascii="굴림" w:eastAsia="굴림" w:hAnsi="굴림"/>
          <w:color w:val="auto"/>
        </w:rPr>
        <w:t xml:space="preserve"> </w:t>
      </w:r>
      <w:r w:rsidRPr="00BE2F21">
        <w:rPr>
          <w:rFonts w:ascii="굴림" w:eastAsia="굴림" w:hAnsi="굴림" w:hint="eastAsia"/>
          <w:color w:val="auto"/>
        </w:rPr>
        <w:t>하며</w:t>
      </w:r>
      <w:r w:rsidRPr="00BE2F21">
        <w:rPr>
          <w:rFonts w:ascii="굴림" w:eastAsia="굴림" w:hAnsi="굴림"/>
          <w:color w:val="auto"/>
        </w:rPr>
        <w:t xml:space="preserve"> </w:t>
      </w:r>
      <w:r w:rsidRPr="00BE2F21">
        <w:rPr>
          <w:rFonts w:ascii="굴림" w:eastAsia="굴림" w:hAnsi="굴림" w:hint="eastAsia"/>
          <w:color w:val="auto"/>
        </w:rPr>
        <w:t>손해배상의무자는</w:t>
      </w:r>
      <w:r w:rsidRPr="00BE2F21">
        <w:rPr>
          <w:rFonts w:ascii="굴림" w:eastAsia="굴림" w:hAnsi="굴림"/>
          <w:color w:val="auto"/>
        </w:rPr>
        <w:t xml:space="preserve"> </w:t>
      </w:r>
      <w:r w:rsidRPr="00BE2F21">
        <w:rPr>
          <w:rFonts w:ascii="굴림" w:eastAsia="굴림" w:hAnsi="굴림" w:hint="eastAsia"/>
          <w:color w:val="auto"/>
        </w:rPr>
        <w:t>투자자가</w:t>
      </w:r>
      <w:r w:rsidRPr="00BE2F21">
        <w:rPr>
          <w:rFonts w:ascii="굴림" w:eastAsia="굴림" w:hAnsi="굴림"/>
          <w:color w:val="auto"/>
        </w:rPr>
        <w:t xml:space="preserve"> </w:t>
      </w:r>
      <w:r w:rsidRPr="00BE2F21">
        <w:rPr>
          <w:rFonts w:ascii="굴림" w:eastAsia="굴림" w:hAnsi="굴림" w:hint="eastAsia"/>
          <w:color w:val="auto"/>
        </w:rPr>
        <w:t>지정하는</w:t>
      </w:r>
      <w:r w:rsidRPr="00BE2F21">
        <w:rPr>
          <w:rFonts w:ascii="굴림" w:eastAsia="굴림" w:hAnsi="굴림"/>
          <w:color w:val="auto"/>
        </w:rPr>
        <w:t xml:space="preserve"> </w:t>
      </w:r>
      <w:r w:rsidRPr="00BE2F21">
        <w:rPr>
          <w:rFonts w:ascii="굴림" w:eastAsia="굴림" w:hAnsi="굴림" w:hint="eastAsia"/>
          <w:color w:val="auto"/>
        </w:rPr>
        <w:t>기한</w:t>
      </w:r>
      <w:r w:rsidRPr="00BE2F21">
        <w:rPr>
          <w:rFonts w:ascii="굴림" w:eastAsia="굴림" w:hAnsi="굴림"/>
          <w:color w:val="auto"/>
        </w:rPr>
        <w:t xml:space="preserve"> </w:t>
      </w:r>
      <w:r w:rsidRPr="00BE2F21">
        <w:rPr>
          <w:rFonts w:ascii="굴림" w:eastAsia="굴림" w:hAnsi="굴림" w:hint="eastAsia"/>
          <w:color w:val="auto"/>
        </w:rPr>
        <w:t>내에</w:t>
      </w:r>
      <w:r w:rsidRPr="00BE2F21">
        <w:rPr>
          <w:rFonts w:ascii="굴림" w:eastAsia="굴림" w:hAnsi="굴림"/>
          <w:color w:val="auto"/>
        </w:rPr>
        <w:t xml:space="preserve"> </w:t>
      </w:r>
      <w:r w:rsidRPr="00BE2F21">
        <w:rPr>
          <w:rFonts w:ascii="굴림" w:eastAsia="굴림" w:hAnsi="굴림" w:hint="eastAsia"/>
          <w:color w:val="auto"/>
        </w:rPr>
        <w:t>이를</w:t>
      </w:r>
      <w:r w:rsidRPr="00BE2F21">
        <w:rPr>
          <w:rFonts w:ascii="굴림" w:eastAsia="굴림" w:hAnsi="굴림"/>
          <w:color w:val="auto"/>
        </w:rPr>
        <w:t xml:space="preserve"> </w:t>
      </w:r>
      <w:r w:rsidRPr="00BE2F21">
        <w:rPr>
          <w:rFonts w:ascii="굴림" w:eastAsia="굴림" w:hAnsi="굴림" w:hint="eastAsia"/>
          <w:color w:val="auto"/>
        </w:rPr>
        <w:t>지급한다</w:t>
      </w:r>
      <w:r w:rsidRPr="00BE2F21">
        <w:rPr>
          <w:rFonts w:ascii="굴림" w:eastAsia="굴림" w:hAnsi="굴림"/>
          <w:color w:val="auto"/>
        </w:rPr>
        <w:t>.</w:t>
      </w:r>
    </w:p>
    <w:p w14:paraId="2B19D065" w14:textId="77777777" w:rsidR="00353475" w:rsidRPr="00200F24" w:rsidRDefault="00353475" w:rsidP="00110167">
      <w:pPr>
        <w:pStyle w:val="1"/>
        <w:numPr>
          <w:ilvl w:val="0"/>
          <w:numId w:val="0"/>
        </w:numPr>
        <w:spacing w:line="340" w:lineRule="atLeast"/>
        <w:rPr>
          <w:rFonts w:ascii="굴림" w:eastAsia="굴림" w:hAnsi="굴림"/>
          <w:highlight w:val="lightGray"/>
        </w:rPr>
      </w:pPr>
    </w:p>
    <w:p w14:paraId="2B19D066" w14:textId="77777777" w:rsidR="007B6B17" w:rsidRDefault="00110167" w:rsidP="007B6B17">
      <w:pPr>
        <w:pStyle w:val="a8"/>
        <w:spacing w:before="105" w:beforeAutospacing="0" w:after="105" w:afterAutospacing="0" w:line="340" w:lineRule="atLeast"/>
        <w:rPr>
          <w:rFonts w:ascii="굴림" w:eastAsia="굴림" w:hAnsi="굴림"/>
          <w:color w:val="000000"/>
          <w:sz w:val="20"/>
        </w:rPr>
      </w:pPr>
      <w:r w:rsidRPr="00110167">
        <w:rPr>
          <w:rFonts w:ascii="굴림" w:eastAsia="굴림" w:hAnsi="굴림" w:hint="eastAsia"/>
          <w:b/>
          <w:bCs/>
          <w:color w:val="000000"/>
          <w:sz w:val="20"/>
          <w:szCs w:val="23"/>
        </w:rPr>
        <w:t>제</w:t>
      </w:r>
      <w:r w:rsidR="006B2EDA">
        <w:rPr>
          <w:rFonts w:ascii="굴림" w:eastAsia="굴림" w:hAnsi="굴림" w:hint="eastAsia"/>
          <w:b/>
          <w:bCs/>
          <w:color w:val="000000"/>
          <w:sz w:val="20"/>
          <w:szCs w:val="23"/>
        </w:rPr>
        <w:t>30</w:t>
      </w:r>
      <w:r w:rsidRPr="00110167">
        <w:rPr>
          <w:rFonts w:ascii="굴림" w:eastAsia="굴림" w:hAnsi="굴림"/>
          <w:b/>
          <w:bCs/>
          <w:color w:val="000000"/>
          <w:sz w:val="20"/>
          <w:szCs w:val="23"/>
        </w:rPr>
        <w:t>조 계약의 내용 변경</w:t>
      </w:r>
      <w:r w:rsidRPr="00110167">
        <w:rPr>
          <w:rFonts w:ascii="굴림" w:eastAsia="굴림" w:hAnsi="굴림"/>
          <w:color w:val="000000"/>
          <w:sz w:val="20"/>
        </w:rPr>
        <w:t xml:space="preserve"> </w:t>
      </w:r>
    </w:p>
    <w:p w14:paraId="2B19D067" w14:textId="77777777" w:rsidR="00110167" w:rsidRPr="00110167" w:rsidRDefault="00110167" w:rsidP="00110167">
      <w:pPr>
        <w:numPr>
          <w:ilvl w:val="0"/>
          <w:numId w:val="62"/>
        </w:numPr>
        <w:tabs>
          <w:tab w:val="clear" w:pos="851"/>
          <w:tab w:val="num" w:pos="284"/>
        </w:tabs>
        <w:wordWrap/>
        <w:spacing w:line="340" w:lineRule="atLeast"/>
        <w:ind w:left="284" w:hanging="284"/>
        <w:rPr>
          <w:rFonts w:ascii="굴림" w:eastAsia="굴림" w:hAnsi="굴림"/>
          <w:spacing w:val="-2"/>
        </w:rPr>
      </w:pPr>
      <w:r w:rsidRPr="00110167">
        <w:rPr>
          <w:rFonts w:ascii="굴림" w:eastAsia="굴림" w:hAnsi="굴림" w:hint="eastAsia"/>
          <w:spacing w:val="-2"/>
        </w:rPr>
        <w:t>당사자는</w:t>
      </w:r>
      <w:r w:rsidRPr="00110167">
        <w:rPr>
          <w:rFonts w:ascii="굴림" w:eastAsia="굴림" w:hAnsi="굴림"/>
          <w:spacing w:val="-2"/>
        </w:rPr>
        <w:t xml:space="preserve"> </w:t>
      </w:r>
      <w:r w:rsidRPr="00110167">
        <w:rPr>
          <w:rFonts w:ascii="굴림" w:eastAsia="굴림" w:hAnsi="굴림" w:hint="eastAsia"/>
          <w:spacing w:val="-2"/>
        </w:rPr>
        <w:t>전원의</w:t>
      </w:r>
      <w:r w:rsidRPr="00110167">
        <w:rPr>
          <w:rFonts w:ascii="굴림" w:eastAsia="굴림" w:hAnsi="굴림"/>
          <w:spacing w:val="-2"/>
        </w:rPr>
        <w:t xml:space="preserve"> 서면 합의에 의하여 본 계약의 내용을 변경할 수 있다.</w:t>
      </w:r>
    </w:p>
    <w:p w14:paraId="2B19D068" w14:textId="77777777" w:rsidR="00110167" w:rsidRDefault="00110167" w:rsidP="00110167">
      <w:pPr>
        <w:numPr>
          <w:ilvl w:val="0"/>
          <w:numId w:val="62"/>
        </w:numPr>
        <w:tabs>
          <w:tab w:val="clear" w:pos="851"/>
          <w:tab w:val="num" w:pos="284"/>
        </w:tabs>
        <w:wordWrap/>
        <w:spacing w:line="340" w:lineRule="atLeast"/>
        <w:ind w:left="284" w:hanging="284"/>
        <w:rPr>
          <w:rFonts w:ascii="굴림" w:eastAsia="굴림" w:hAnsi="굴림"/>
          <w:spacing w:val="-2"/>
        </w:rPr>
      </w:pPr>
      <w:r w:rsidRPr="00110167">
        <w:rPr>
          <w:rFonts w:ascii="굴림" w:eastAsia="굴림" w:hAnsi="굴림" w:hint="eastAsia"/>
          <w:spacing w:val="-2"/>
        </w:rPr>
        <w:t>투자자가</w:t>
      </w:r>
      <w:r w:rsidRPr="00110167">
        <w:rPr>
          <w:rFonts w:ascii="굴림" w:eastAsia="굴림" w:hAnsi="굴림"/>
          <w:spacing w:val="-2"/>
        </w:rPr>
        <w:t xml:space="preserve"> </w:t>
      </w:r>
      <w:r w:rsidRPr="00110167">
        <w:rPr>
          <w:rFonts w:ascii="굴림" w:eastAsia="굴림" w:hAnsi="굴림" w:hint="eastAsia"/>
          <w:spacing w:val="-2"/>
        </w:rPr>
        <w:t>서면으로</w:t>
      </w:r>
      <w:r w:rsidRPr="00110167">
        <w:rPr>
          <w:rFonts w:ascii="굴림" w:eastAsia="굴림" w:hAnsi="굴림"/>
          <w:spacing w:val="-2"/>
        </w:rPr>
        <w:t xml:space="preserve"> </w:t>
      </w:r>
      <w:r w:rsidRPr="00110167">
        <w:rPr>
          <w:rFonts w:ascii="굴림" w:eastAsia="굴림" w:hAnsi="굴림" w:hint="eastAsia"/>
          <w:spacing w:val="-2"/>
        </w:rPr>
        <w:t>명확한</w:t>
      </w:r>
      <w:r w:rsidRPr="00110167">
        <w:rPr>
          <w:rFonts w:ascii="굴림" w:eastAsia="굴림" w:hAnsi="굴림"/>
          <w:spacing w:val="-2"/>
        </w:rPr>
        <w:t xml:space="preserve"> </w:t>
      </w:r>
      <w:r w:rsidRPr="00110167">
        <w:rPr>
          <w:rFonts w:ascii="굴림" w:eastAsia="굴림" w:hAnsi="굴림" w:hint="eastAsia"/>
          <w:spacing w:val="-2"/>
        </w:rPr>
        <w:t>의사표시를</w:t>
      </w:r>
      <w:r w:rsidRPr="00110167">
        <w:rPr>
          <w:rFonts w:ascii="굴림" w:eastAsia="굴림" w:hAnsi="굴림"/>
          <w:spacing w:val="-2"/>
        </w:rPr>
        <w:t xml:space="preserve"> </w:t>
      </w:r>
      <w:r w:rsidRPr="00110167">
        <w:rPr>
          <w:rFonts w:ascii="굴림" w:eastAsia="굴림" w:hAnsi="굴림" w:hint="eastAsia"/>
          <w:spacing w:val="-2"/>
        </w:rPr>
        <w:t>하지</w:t>
      </w:r>
      <w:r w:rsidRPr="00110167">
        <w:rPr>
          <w:rFonts w:ascii="굴림" w:eastAsia="굴림" w:hAnsi="굴림"/>
          <w:spacing w:val="-2"/>
        </w:rPr>
        <w:t xml:space="preserve"> </w:t>
      </w:r>
      <w:r w:rsidRPr="00110167">
        <w:rPr>
          <w:rFonts w:ascii="굴림" w:eastAsia="굴림" w:hAnsi="굴림" w:hint="eastAsia"/>
          <w:spacing w:val="-2"/>
        </w:rPr>
        <w:t>아니하거나</w:t>
      </w:r>
      <w:r w:rsidRPr="00110167">
        <w:rPr>
          <w:rFonts w:ascii="굴림" w:eastAsia="굴림" w:hAnsi="굴림"/>
          <w:spacing w:val="-2"/>
        </w:rPr>
        <w:t xml:space="preserve"> </w:t>
      </w:r>
      <w:r w:rsidRPr="00110167">
        <w:rPr>
          <w:rFonts w:ascii="굴림" w:eastAsia="굴림" w:hAnsi="굴림" w:hint="eastAsia"/>
          <w:spacing w:val="-2"/>
        </w:rPr>
        <w:t>본</w:t>
      </w:r>
      <w:r w:rsidRPr="00110167">
        <w:rPr>
          <w:rFonts w:ascii="굴림" w:eastAsia="굴림" w:hAnsi="굴림"/>
          <w:spacing w:val="-2"/>
        </w:rPr>
        <w:t xml:space="preserve"> </w:t>
      </w:r>
      <w:r w:rsidR="00020CB7">
        <w:rPr>
          <w:rFonts w:ascii="굴림" w:eastAsia="굴림" w:hAnsi="굴림" w:hint="eastAsia"/>
          <w:spacing w:val="-2"/>
        </w:rPr>
        <w:t>계</w:t>
      </w:r>
      <w:r w:rsidRPr="00110167">
        <w:rPr>
          <w:rFonts w:ascii="굴림" w:eastAsia="굴림" w:hAnsi="굴림" w:hint="eastAsia"/>
          <w:spacing w:val="-2"/>
        </w:rPr>
        <w:t>약에</w:t>
      </w:r>
      <w:r w:rsidRPr="00110167">
        <w:rPr>
          <w:rFonts w:ascii="굴림" w:eastAsia="굴림" w:hAnsi="굴림"/>
          <w:spacing w:val="-2"/>
        </w:rPr>
        <w:t xml:space="preserve"> </w:t>
      </w:r>
      <w:r w:rsidRPr="00110167">
        <w:rPr>
          <w:rFonts w:ascii="굴림" w:eastAsia="굴림" w:hAnsi="굴림" w:hint="eastAsia"/>
          <w:spacing w:val="-2"/>
        </w:rPr>
        <w:t>달리</w:t>
      </w:r>
      <w:r w:rsidRPr="00110167">
        <w:rPr>
          <w:rFonts w:ascii="굴림" w:eastAsia="굴림" w:hAnsi="굴림"/>
          <w:spacing w:val="-2"/>
        </w:rPr>
        <w:t xml:space="preserve"> </w:t>
      </w:r>
      <w:r w:rsidRPr="00110167">
        <w:rPr>
          <w:rFonts w:ascii="굴림" w:eastAsia="굴림" w:hAnsi="굴림" w:hint="eastAsia"/>
          <w:spacing w:val="-2"/>
        </w:rPr>
        <w:t>정함이</w:t>
      </w:r>
      <w:r w:rsidRPr="00110167">
        <w:rPr>
          <w:rFonts w:ascii="굴림" w:eastAsia="굴림" w:hAnsi="굴림"/>
          <w:spacing w:val="-2"/>
        </w:rPr>
        <w:t xml:space="preserve"> </w:t>
      </w:r>
      <w:r w:rsidRPr="00110167">
        <w:rPr>
          <w:rFonts w:ascii="굴림" w:eastAsia="굴림" w:hAnsi="굴림" w:hint="eastAsia"/>
          <w:spacing w:val="-2"/>
        </w:rPr>
        <w:t>없는</w:t>
      </w:r>
      <w:r w:rsidRPr="00110167">
        <w:rPr>
          <w:rFonts w:ascii="굴림" w:eastAsia="굴림" w:hAnsi="굴림"/>
          <w:spacing w:val="-2"/>
        </w:rPr>
        <w:t xml:space="preserve"> </w:t>
      </w:r>
      <w:r w:rsidRPr="00110167">
        <w:rPr>
          <w:rFonts w:ascii="굴림" w:eastAsia="굴림" w:hAnsi="굴림" w:hint="eastAsia"/>
          <w:spacing w:val="-2"/>
        </w:rPr>
        <w:t>이상</w:t>
      </w:r>
      <w:r w:rsidRPr="00110167">
        <w:rPr>
          <w:rFonts w:ascii="굴림" w:eastAsia="굴림" w:hAnsi="굴림"/>
          <w:spacing w:val="-2"/>
        </w:rPr>
        <w:t xml:space="preserve">, </w:t>
      </w:r>
      <w:r w:rsidRPr="00110167">
        <w:rPr>
          <w:rFonts w:ascii="굴림" w:eastAsia="굴림" w:hAnsi="굴림" w:hint="eastAsia"/>
          <w:spacing w:val="-2"/>
        </w:rPr>
        <w:t>투자자의</w:t>
      </w:r>
      <w:r w:rsidRPr="00110167">
        <w:rPr>
          <w:rFonts w:ascii="굴림" w:eastAsia="굴림" w:hAnsi="굴림"/>
          <w:spacing w:val="-2"/>
        </w:rPr>
        <w:t xml:space="preserve"> </w:t>
      </w:r>
      <w:r w:rsidRPr="00110167">
        <w:rPr>
          <w:rFonts w:ascii="굴림" w:eastAsia="굴림" w:hAnsi="굴림" w:hint="eastAsia"/>
          <w:spacing w:val="-2"/>
        </w:rPr>
        <w:t>어떠한</w:t>
      </w:r>
      <w:r w:rsidRPr="00110167">
        <w:rPr>
          <w:rFonts w:ascii="굴림" w:eastAsia="굴림" w:hAnsi="굴림"/>
          <w:spacing w:val="-2"/>
        </w:rPr>
        <w:t xml:space="preserve"> </w:t>
      </w:r>
      <w:r w:rsidRPr="00110167">
        <w:rPr>
          <w:rFonts w:ascii="굴림" w:eastAsia="굴림" w:hAnsi="굴림" w:hint="eastAsia"/>
          <w:spacing w:val="-2"/>
        </w:rPr>
        <w:t>행위도</w:t>
      </w:r>
      <w:r w:rsidRPr="00110167">
        <w:rPr>
          <w:rFonts w:ascii="굴림" w:eastAsia="굴림" w:hAnsi="굴림"/>
          <w:spacing w:val="-2"/>
        </w:rPr>
        <w:t xml:space="preserve"> </w:t>
      </w:r>
      <w:r w:rsidRPr="00110167">
        <w:rPr>
          <w:rFonts w:ascii="굴림" w:eastAsia="굴림" w:hAnsi="굴림" w:hint="eastAsia"/>
          <w:spacing w:val="-2"/>
        </w:rPr>
        <w:t>투자자가</w:t>
      </w:r>
      <w:r w:rsidRPr="00110167">
        <w:rPr>
          <w:rFonts w:ascii="굴림" w:eastAsia="굴림" w:hAnsi="굴림"/>
          <w:spacing w:val="-2"/>
        </w:rPr>
        <w:t xml:space="preserve"> </w:t>
      </w:r>
      <w:r w:rsidRPr="00110167">
        <w:rPr>
          <w:rFonts w:ascii="굴림" w:eastAsia="굴림" w:hAnsi="굴림" w:hint="eastAsia"/>
          <w:spacing w:val="-2"/>
        </w:rPr>
        <w:t>본</w:t>
      </w:r>
      <w:r w:rsidRPr="00110167">
        <w:rPr>
          <w:rFonts w:ascii="굴림" w:eastAsia="굴림" w:hAnsi="굴림"/>
          <w:spacing w:val="-2"/>
        </w:rPr>
        <w:t xml:space="preserve"> </w:t>
      </w:r>
      <w:r w:rsidRPr="00110167">
        <w:rPr>
          <w:rFonts w:ascii="굴림" w:eastAsia="굴림" w:hAnsi="굴림" w:hint="eastAsia"/>
          <w:spacing w:val="-2"/>
        </w:rPr>
        <w:t>계약상의</w:t>
      </w:r>
      <w:r w:rsidRPr="00110167">
        <w:rPr>
          <w:rFonts w:ascii="굴림" w:eastAsia="굴림" w:hAnsi="굴림"/>
          <w:spacing w:val="-2"/>
        </w:rPr>
        <w:t xml:space="preserve"> </w:t>
      </w:r>
      <w:r w:rsidRPr="00110167">
        <w:rPr>
          <w:rFonts w:ascii="굴림" w:eastAsia="굴림" w:hAnsi="굴림" w:hint="eastAsia"/>
          <w:spacing w:val="-2"/>
        </w:rPr>
        <w:t>권리를</w:t>
      </w:r>
      <w:r w:rsidRPr="00110167">
        <w:rPr>
          <w:rFonts w:ascii="굴림" w:eastAsia="굴림" w:hAnsi="굴림"/>
          <w:spacing w:val="-2"/>
        </w:rPr>
        <w:t xml:space="preserve"> </w:t>
      </w:r>
      <w:r w:rsidRPr="00110167">
        <w:rPr>
          <w:rFonts w:ascii="굴림" w:eastAsia="굴림" w:hAnsi="굴림" w:hint="eastAsia"/>
          <w:spacing w:val="-2"/>
        </w:rPr>
        <w:t>포기한</w:t>
      </w:r>
      <w:r w:rsidRPr="00110167">
        <w:rPr>
          <w:rFonts w:ascii="굴림" w:eastAsia="굴림" w:hAnsi="굴림"/>
          <w:spacing w:val="-2"/>
        </w:rPr>
        <w:t xml:space="preserve"> </w:t>
      </w:r>
      <w:r w:rsidRPr="00110167">
        <w:rPr>
          <w:rFonts w:ascii="굴림" w:eastAsia="굴림" w:hAnsi="굴림" w:hint="eastAsia"/>
          <w:spacing w:val="-2"/>
        </w:rPr>
        <w:t>것으로</w:t>
      </w:r>
      <w:r w:rsidRPr="00110167">
        <w:rPr>
          <w:rFonts w:ascii="굴림" w:eastAsia="굴림" w:hAnsi="굴림"/>
          <w:spacing w:val="-2"/>
        </w:rPr>
        <w:t xml:space="preserve"> </w:t>
      </w:r>
      <w:r w:rsidRPr="00110167">
        <w:rPr>
          <w:rFonts w:ascii="굴림" w:eastAsia="굴림" w:hAnsi="굴림" w:hint="eastAsia"/>
          <w:spacing w:val="-2"/>
        </w:rPr>
        <w:t>간주되지</w:t>
      </w:r>
      <w:r w:rsidRPr="00110167">
        <w:rPr>
          <w:rFonts w:ascii="굴림" w:eastAsia="굴림" w:hAnsi="굴림"/>
          <w:spacing w:val="-2"/>
        </w:rPr>
        <w:t xml:space="preserve"> </w:t>
      </w:r>
      <w:r w:rsidRPr="00110167">
        <w:rPr>
          <w:rFonts w:ascii="굴림" w:eastAsia="굴림" w:hAnsi="굴림" w:hint="eastAsia"/>
          <w:spacing w:val="-2"/>
        </w:rPr>
        <w:t>아니한다</w:t>
      </w:r>
      <w:r w:rsidRPr="00110167">
        <w:rPr>
          <w:rFonts w:ascii="굴림" w:eastAsia="굴림" w:hAnsi="굴림"/>
          <w:spacing w:val="-2"/>
        </w:rPr>
        <w:t>.</w:t>
      </w:r>
    </w:p>
    <w:p w14:paraId="2B19D069" w14:textId="77777777" w:rsidR="007B6B17" w:rsidRPr="00020CB7" w:rsidRDefault="007B6B17" w:rsidP="007B6B17">
      <w:pPr>
        <w:wordWrap/>
        <w:spacing w:line="340" w:lineRule="atLeast"/>
        <w:rPr>
          <w:rFonts w:ascii="굴림" w:eastAsia="굴림" w:hAnsi="굴림"/>
          <w:spacing w:val="-2"/>
        </w:rPr>
      </w:pPr>
    </w:p>
    <w:p w14:paraId="2B19D06A" w14:textId="77777777" w:rsidR="00110167" w:rsidRPr="00110167" w:rsidRDefault="00110167" w:rsidP="00110167">
      <w:pPr>
        <w:wordWrap/>
        <w:spacing w:line="340" w:lineRule="atLeast"/>
        <w:rPr>
          <w:rFonts w:ascii="굴림" w:eastAsia="굴림" w:hAnsi="굴림"/>
          <w:b/>
        </w:rPr>
      </w:pPr>
      <w:r w:rsidRPr="00110167">
        <w:rPr>
          <w:rFonts w:ascii="굴림" w:eastAsia="굴림" w:hAnsi="굴림" w:hint="eastAsia"/>
          <w:b/>
        </w:rPr>
        <w:t>제</w:t>
      </w:r>
      <w:r w:rsidR="006B2EDA">
        <w:rPr>
          <w:rFonts w:ascii="굴림" w:eastAsia="굴림" w:hAnsi="굴림" w:hint="eastAsia"/>
          <w:b/>
        </w:rPr>
        <w:t>31</w:t>
      </w:r>
      <w:r w:rsidRPr="00110167">
        <w:rPr>
          <w:rFonts w:ascii="굴림" w:eastAsia="굴림" w:hAnsi="굴림" w:hint="eastAsia"/>
          <w:b/>
        </w:rPr>
        <w:t>조</w:t>
      </w:r>
      <w:r w:rsidRPr="00110167">
        <w:rPr>
          <w:rFonts w:ascii="굴림" w:eastAsia="굴림" w:hAnsi="굴림"/>
          <w:b/>
        </w:rPr>
        <w:tab/>
      </w:r>
      <w:r w:rsidRPr="00110167">
        <w:rPr>
          <w:rFonts w:ascii="굴림" w:eastAsia="굴림" w:hAnsi="굴림" w:hint="eastAsia"/>
          <w:b/>
        </w:rPr>
        <w:t>권리</w:t>
      </w:r>
      <w:r w:rsidRPr="00110167">
        <w:rPr>
          <w:rFonts w:ascii="굴림" w:eastAsia="굴림" w:hAnsi="굴림"/>
          <w:b/>
        </w:rPr>
        <w:t xml:space="preserve"> </w:t>
      </w:r>
      <w:r w:rsidRPr="00110167">
        <w:rPr>
          <w:rFonts w:ascii="굴림" w:eastAsia="굴림" w:hAnsi="굴림" w:hint="eastAsia"/>
          <w:b/>
        </w:rPr>
        <w:t>및</w:t>
      </w:r>
      <w:r w:rsidRPr="00110167">
        <w:rPr>
          <w:rFonts w:ascii="굴림" w:eastAsia="굴림" w:hAnsi="굴림"/>
          <w:b/>
        </w:rPr>
        <w:t xml:space="preserve"> </w:t>
      </w:r>
      <w:r w:rsidRPr="00110167">
        <w:rPr>
          <w:rFonts w:ascii="굴림" w:eastAsia="굴림" w:hAnsi="굴림" w:hint="eastAsia"/>
          <w:b/>
        </w:rPr>
        <w:t>의무의</w:t>
      </w:r>
      <w:r w:rsidRPr="00110167">
        <w:rPr>
          <w:rFonts w:ascii="굴림" w:eastAsia="굴림" w:hAnsi="굴림"/>
          <w:b/>
        </w:rPr>
        <w:t xml:space="preserve"> </w:t>
      </w:r>
      <w:r w:rsidRPr="00110167">
        <w:rPr>
          <w:rFonts w:ascii="굴림" w:eastAsia="굴림" w:hAnsi="굴림" w:hint="eastAsia"/>
          <w:b/>
        </w:rPr>
        <w:t>양도</w:t>
      </w:r>
      <w:r w:rsidRPr="00110167">
        <w:rPr>
          <w:rFonts w:ascii="굴림" w:eastAsia="굴림" w:hAnsi="굴림"/>
          <w:b/>
        </w:rPr>
        <w:t xml:space="preserve">, </w:t>
      </w:r>
      <w:r w:rsidRPr="00110167">
        <w:rPr>
          <w:rFonts w:ascii="굴림" w:eastAsia="굴림" w:hAnsi="굴림" w:hint="eastAsia"/>
          <w:b/>
        </w:rPr>
        <w:t>승계</w:t>
      </w:r>
    </w:p>
    <w:p w14:paraId="2B19D06B" w14:textId="7E57A77F" w:rsidR="00110167" w:rsidRPr="00110167" w:rsidRDefault="00110167" w:rsidP="00110167">
      <w:pPr>
        <w:numPr>
          <w:ilvl w:val="0"/>
          <w:numId w:val="63"/>
        </w:numPr>
        <w:tabs>
          <w:tab w:val="clear" w:pos="851"/>
          <w:tab w:val="num" w:pos="284"/>
        </w:tabs>
        <w:wordWrap/>
        <w:spacing w:line="340" w:lineRule="atLeast"/>
        <w:ind w:left="284" w:hanging="284"/>
        <w:rPr>
          <w:rFonts w:ascii="굴림" w:eastAsia="굴림" w:hAnsi="굴림"/>
          <w:spacing w:val="-2"/>
        </w:rPr>
      </w:pPr>
      <w:r w:rsidRPr="00110167">
        <w:rPr>
          <w:rFonts w:ascii="굴림" w:eastAsia="굴림" w:hAnsi="굴림" w:hint="eastAsia"/>
          <w:spacing w:val="-2"/>
        </w:rPr>
        <w:t>회사</w:t>
      </w:r>
      <w:r w:rsidRPr="00110167">
        <w:rPr>
          <w:rFonts w:ascii="굴림" w:eastAsia="굴림" w:hAnsi="굴림"/>
          <w:spacing w:val="-2"/>
        </w:rPr>
        <w:t xml:space="preserve"> 및 이해관계인은 </w:t>
      </w:r>
      <w:ins w:id="414" w:author="동우 남" w:date="2018-01-26T15:59:00Z">
        <w:r w:rsidR="00DF549A">
          <w:rPr>
            <w:rFonts w:ascii="굴림" w:eastAsia="굴림" w:hAnsi="굴림" w:hint="eastAsia"/>
            <w:spacing w:val="-2"/>
          </w:rPr>
          <w:t xml:space="preserve">거래 완결 전후를 불문하고 투자자의 </w:t>
        </w:r>
      </w:ins>
      <w:del w:id="415" w:author="동우 남" w:date="2018-01-26T15:59:00Z">
        <w:r w:rsidRPr="00110167" w:rsidDel="00DF549A">
          <w:rPr>
            <w:rFonts w:ascii="굴림" w:eastAsia="굴림" w:hAnsi="굴림"/>
            <w:spacing w:val="-2"/>
          </w:rPr>
          <w:delText xml:space="preserve">투자자의 </w:delText>
        </w:r>
      </w:del>
      <w:r w:rsidRPr="00110167">
        <w:rPr>
          <w:rFonts w:ascii="굴림" w:eastAsia="굴림" w:hAnsi="굴림"/>
          <w:spacing w:val="-2"/>
        </w:rPr>
        <w:t>사전 서면 동의 없이 본 계약에 관한 권리 및 의무를 제3자에게 양도하지 못한다.</w:t>
      </w:r>
    </w:p>
    <w:p w14:paraId="2B19D06C" w14:textId="755927E3" w:rsidR="00110167" w:rsidRDefault="00110167" w:rsidP="00110167">
      <w:pPr>
        <w:numPr>
          <w:ilvl w:val="0"/>
          <w:numId w:val="63"/>
        </w:numPr>
        <w:wordWrap/>
        <w:spacing w:line="340" w:lineRule="atLeast"/>
        <w:ind w:left="284" w:hanging="284"/>
        <w:rPr>
          <w:rFonts w:ascii="굴림" w:eastAsia="굴림" w:hAnsi="굴림"/>
        </w:rPr>
      </w:pPr>
      <w:r w:rsidRPr="00110167">
        <w:rPr>
          <w:rFonts w:ascii="굴림" w:eastAsia="굴림" w:hAnsi="굴림" w:hint="eastAsia"/>
          <w:spacing w:val="-2"/>
        </w:rPr>
        <w:t>투자자는</w:t>
      </w:r>
      <w:r w:rsidRPr="00110167">
        <w:rPr>
          <w:rFonts w:ascii="굴림" w:eastAsia="굴림" w:hAnsi="굴림"/>
          <w:spacing w:val="-2"/>
        </w:rPr>
        <w:t xml:space="preserve"> </w:t>
      </w:r>
      <w:del w:id="416" w:author="동우 남" w:date="2018-01-26T15:59:00Z">
        <w:r w:rsidRPr="00110167" w:rsidDel="00DF549A">
          <w:rPr>
            <w:rFonts w:ascii="굴림" w:eastAsia="굴림" w:hAnsi="굴림"/>
            <w:spacing w:val="-2"/>
          </w:rPr>
          <w:delText xml:space="preserve">거래완결 전 </w:delText>
        </w:r>
        <w:r w:rsidRPr="00110167" w:rsidDel="00DF549A">
          <w:rPr>
            <w:rFonts w:ascii="굴림" w:eastAsia="굴림" w:hAnsi="굴림" w:hint="eastAsia"/>
            <w:spacing w:val="-2"/>
          </w:rPr>
          <w:delText>회사</w:delText>
        </w:r>
        <w:r w:rsidRPr="00110167" w:rsidDel="00DF549A">
          <w:rPr>
            <w:rFonts w:ascii="굴림" w:eastAsia="굴림" w:hAnsi="굴림"/>
            <w:spacing w:val="-2"/>
          </w:rPr>
          <w:delText xml:space="preserve"> 및 이해관계인의 사전 서면 동의 없이 본 계약에 관한 권리 및 의무를 제3자에게 양도하지 못한다. 거래완결 후에는 </w:delText>
        </w:r>
      </w:del>
      <w:r w:rsidRPr="00110167">
        <w:rPr>
          <w:rFonts w:ascii="굴림" w:eastAsia="굴림" w:hAnsi="굴림"/>
          <w:spacing w:val="-2"/>
        </w:rPr>
        <w:t>(</w:t>
      </w:r>
      <w:proofErr w:type="spellStart"/>
      <w:r w:rsidRPr="00110167">
        <w:rPr>
          <w:rFonts w:ascii="굴림" w:eastAsia="굴림" w:hAnsi="굴림"/>
          <w:spacing w:val="-2"/>
        </w:rPr>
        <w:t>i</w:t>
      </w:r>
      <w:proofErr w:type="spellEnd"/>
      <w:r w:rsidRPr="00110167">
        <w:rPr>
          <w:rFonts w:ascii="굴림" w:eastAsia="굴림" w:hAnsi="굴림"/>
          <w:spacing w:val="-2"/>
        </w:rPr>
        <w:t xml:space="preserve">) 본 계약에 위배되지 아니한 방법으로 투자자가 보유하는 </w:t>
      </w:r>
      <w:r w:rsidR="003F7813">
        <w:rPr>
          <w:rFonts w:ascii="굴림" w:eastAsia="굴림" w:hAnsi="굴림" w:hint="eastAsia"/>
          <w:spacing w:val="-2"/>
        </w:rPr>
        <w:t xml:space="preserve">본건 전환사채 </w:t>
      </w:r>
      <w:r w:rsidRPr="00110167">
        <w:rPr>
          <w:rFonts w:ascii="굴림" w:eastAsia="굴림" w:hAnsi="굴림" w:hint="eastAsia"/>
          <w:spacing w:val="-2"/>
        </w:rPr>
        <w:t>지분</w:t>
      </w:r>
      <w:del w:id="417" w:author="동우 남" w:date="2018-01-26T16:00:00Z">
        <w:r w:rsidRPr="00110167" w:rsidDel="00541C24">
          <w:rPr>
            <w:rFonts w:ascii="굴림" w:eastAsia="굴림" w:hAnsi="굴림" w:hint="eastAsia"/>
            <w:spacing w:val="-2"/>
          </w:rPr>
          <w:delText>을</w:delText>
        </w:r>
        <w:r w:rsidRPr="00110167" w:rsidDel="00541C24">
          <w:rPr>
            <w:rFonts w:ascii="굴림" w:eastAsia="굴림" w:hAnsi="굴림"/>
            <w:spacing w:val="-2"/>
          </w:rPr>
          <w:delText xml:space="preserve"> </w:delText>
        </w:r>
        <w:r w:rsidRPr="00110167" w:rsidDel="00541C24">
          <w:rPr>
            <w:rFonts w:ascii="굴림" w:eastAsia="굴림" w:hAnsi="굴림" w:hint="eastAsia"/>
            <w:spacing w:val="-2"/>
          </w:rPr>
          <w:delText>본건</w:delText>
        </w:r>
        <w:r w:rsidRPr="00110167" w:rsidDel="00541C24">
          <w:rPr>
            <w:rFonts w:ascii="굴림" w:eastAsia="굴림" w:hAnsi="굴림"/>
            <w:spacing w:val="-2"/>
          </w:rPr>
          <w:delText xml:space="preserve"> </w:delText>
        </w:r>
        <w:r w:rsidR="00401B06" w:rsidDel="00541C24">
          <w:rPr>
            <w:rFonts w:ascii="굴림" w:eastAsia="굴림" w:hAnsi="굴림" w:hint="eastAsia"/>
            <w:spacing w:val="-2"/>
          </w:rPr>
          <w:delText>전환사채</w:delText>
        </w:r>
        <w:r w:rsidRPr="00110167" w:rsidDel="00541C24">
          <w:rPr>
            <w:rFonts w:ascii="굴림" w:eastAsia="굴림" w:hAnsi="굴림"/>
            <w:spacing w:val="-2"/>
          </w:rPr>
          <w:delText xml:space="preserve"> </w:delText>
        </w:r>
        <w:r w:rsidR="00E420D4" w:rsidDel="00541C24">
          <w:rPr>
            <w:rFonts w:ascii="굴림" w:eastAsia="굴림" w:hAnsi="굴림" w:hint="eastAsia"/>
            <w:spacing w:val="-2"/>
          </w:rPr>
          <w:delText xml:space="preserve">전체 </w:delText>
        </w:r>
        <w:r w:rsidR="00C23476" w:rsidDel="00541C24">
          <w:rPr>
            <w:rFonts w:ascii="굴림" w:eastAsia="굴림" w:hAnsi="굴림" w:hint="eastAsia"/>
            <w:spacing w:val="-2"/>
          </w:rPr>
          <w:delText>지분</w:delText>
        </w:r>
      </w:del>
      <w:r w:rsidRPr="00110167">
        <w:rPr>
          <w:rFonts w:ascii="굴림" w:eastAsia="굴림" w:hAnsi="굴림" w:hint="eastAsia"/>
          <w:spacing w:val="-2"/>
        </w:rPr>
        <w:t>의</w:t>
      </w:r>
      <w:r w:rsidRPr="00110167">
        <w:rPr>
          <w:rFonts w:ascii="굴림" w:eastAsia="굴림" w:hAnsi="굴림"/>
          <w:spacing w:val="-2"/>
        </w:rPr>
        <w:t xml:space="preserve"> [30]% </w:t>
      </w:r>
      <w:r w:rsidRPr="00110167">
        <w:rPr>
          <w:rFonts w:ascii="굴림" w:eastAsia="굴림" w:hAnsi="굴림" w:hint="eastAsia"/>
          <w:spacing w:val="-2"/>
        </w:rPr>
        <w:t>이상에</w:t>
      </w:r>
      <w:r w:rsidRPr="00110167">
        <w:rPr>
          <w:rFonts w:ascii="굴림" w:eastAsia="굴림" w:hAnsi="굴림"/>
          <w:spacing w:val="-2"/>
        </w:rPr>
        <w:t xml:space="preserve"> </w:t>
      </w:r>
      <w:r w:rsidRPr="00110167">
        <w:rPr>
          <w:rFonts w:ascii="굴림" w:eastAsia="굴림" w:hAnsi="굴림" w:hint="eastAsia"/>
          <w:spacing w:val="-2"/>
        </w:rPr>
        <w:t>해당하는</w:t>
      </w:r>
      <w:r w:rsidRPr="00110167">
        <w:rPr>
          <w:rFonts w:ascii="굴림" w:eastAsia="굴림" w:hAnsi="굴림"/>
          <w:spacing w:val="-2"/>
        </w:rPr>
        <w:t xml:space="preserve"> </w:t>
      </w:r>
      <w:r w:rsidRPr="00110167">
        <w:rPr>
          <w:rFonts w:ascii="굴림" w:eastAsia="굴림" w:hAnsi="굴림" w:hint="eastAsia"/>
          <w:spacing w:val="-2"/>
        </w:rPr>
        <w:t>수량만큼</w:t>
      </w:r>
      <w:r w:rsidRPr="00110167">
        <w:rPr>
          <w:rFonts w:ascii="굴림" w:eastAsia="굴림" w:hAnsi="굴림"/>
          <w:spacing w:val="-2"/>
        </w:rPr>
        <w:t xml:space="preserve"> </w:t>
      </w:r>
      <w:r w:rsidRPr="00110167">
        <w:rPr>
          <w:rFonts w:ascii="굴림" w:eastAsia="굴림" w:hAnsi="굴림" w:hint="eastAsia"/>
          <w:spacing w:val="-2"/>
        </w:rPr>
        <w:t>매도한</w:t>
      </w:r>
      <w:r w:rsidRPr="00110167">
        <w:rPr>
          <w:rFonts w:ascii="굴림" w:eastAsia="굴림" w:hAnsi="굴림"/>
          <w:spacing w:val="-2"/>
        </w:rPr>
        <w:t xml:space="preserve"> </w:t>
      </w:r>
      <w:r w:rsidRPr="00110167">
        <w:rPr>
          <w:rFonts w:ascii="굴림" w:eastAsia="굴림" w:hAnsi="굴림" w:hint="eastAsia"/>
          <w:spacing w:val="-2"/>
        </w:rPr>
        <w:t>경우</w:t>
      </w:r>
      <w:r w:rsidRPr="00110167">
        <w:rPr>
          <w:rFonts w:ascii="굴림" w:eastAsia="굴림" w:hAnsi="굴림"/>
          <w:spacing w:val="-2"/>
        </w:rPr>
        <w:t>(</w:t>
      </w:r>
      <w:r w:rsidRPr="00110167">
        <w:rPr>
          <w:rFonts w:ascii="굴림" w:eastAsia="굴림" w:hAnsi="굴림" w:hint="eastAsia"/>
          <w:spacing w:val="-2"/>
        </w:rPr>
        <w:t>회사의</w:t>
      </w:r>
      <w:r w:rsidRPr="00110167">
        <w:rPr>
          <w:rFonts w:ascii="굴림" w:eastAsia="굴림" w:hAnsi="굴림"/>
          <w:spacing w:val="-2"/>
        </w:rPr>
        <w:t xml:space="preserve"> IPO 후 시장 </w:t>
      </w:r>
      <w:proofErr w:type="spellStart"/>
      <w:r w:rsidRPr="00110167">
        <w:rPr>
          <w:rFonts w:ascii="굴림" w:eastAsia="굴림" w:hAnsi="굴림"/>
          <w:spacing w:val="-2"/>
        </w:rPr>
        <w:t>매각시</w:t>
      </w:r>
      <w:proofErr w:type="spellEnd"/>
      <w:r w:rsidRPr="00110167">
        <w:rPr>
          <w:rFonts w:ascii="굴림" w:eastAsia="굴림" w:hAnsi="굴림"/>
          <w:spacing w:val="-2"/>
        </w:rPr>
        <w:t xml:space="preserve"> 제외) 투자자의 </w:t>
      </w:r>
      <w:r w:rsidR="00025B3B">
        <w:rPr>
          <w:rFonts w:ascii="굴림" w:eastAsia="굴림" w:hAnsi="굴림" w:hint="eastAsia"/>
          <w:spacing w:val="-2"/>
        </w:rPr>
        <w:t>결정 및 통지</w:t>
      </w:r>
      <w:r w:rsidRPr="00110167">
        <w:rPr>
          <w:rFonts w:ascii="굴림" w:eastAsia="굴림" w:hAnsi="굴림"/>
          <w:spacing w:val="-2"/>
        </w:rPr>
        <w:t xml:space="preserve">에 따라 </w:t>
      </w:r>
      <w:r w:rsidR="00643282">
        <w:rPr>
          <w:rFonts w:ascii="굴림" w:eastAsia="굴림" w:hAnsi="굴림" w:hint="eastAsia"/>
          <w:spacing w:val="-2"/>
        </w:rPr>
        <w:t xml:space="preserve">매도하는 </w:t>
      </w:r>
      <w:r w:rsidR="003F7813">
        <w:rPr>
          <w:rFonts w:ascii="굴림" w:eastAsia="굴림" w:hAnsi="굴림" w:hint="eastAsia"/>
          <w:spacing w:val="-2"/>
        </w:rPr>
        <w:t xml:space="preserve">본건 전환사채 </w:t>
      </w:r>
      <w:r w:rsidR="00643282">
        <w:rPr>
          <w:rFonts w:ascii="굴림" w:eastAsia="굴림" w:hAnsi="굴림" w:hint="eastAsia"/>
          <w:spacing w:val="-2"/>
        </w:rPr>
        <w:t xml:space="preserve">지분 상의 </w:t>
      </w:r>
      <w:r w:rsidRPr="00110167">
        <w:rPr>
          <w:rFonts w:ascii="굴림" w:eastAsia="굴림" w:hAnsi="굴림"/>
          <w:spacing w:val="-2"/>
        </w:rPr>
        <w:t xml:space="preserve">투자자의 본 계약상 권리는 </w:t>
      </w:r>
      <w:r w:rsidR="003F7813">
        <w:rPr>
          <w:rFonts w:ascii="굴림" w:eastAsia="굴림" w:hAnsi="굴림" w:hint="eastAsia"/>
          <w:spacing w:val="-2"/>
        </w:rPr>
        <w:t xml:space="preserve">본건 전환사채 지분 </w:t>
      </w:r>
      <w:r w:rsidRPr="00110167">
        <w:rPr>
          <w:rFonts w:ascii="굴림" w:eastAsia="굴림" w:hAnsi="굴림"/>
          <w:spacing w:val="-2"/>
        </w:rPr>
        <w:t>매수인에게</w:t>
      </w:r>
      <w:r w:rsidR="003F7813">
        <w:rPr>
          <w:rFonts w:ascii="굴림" w:eastAsia="굴림" w:hAnsi="굴림" w:hint="eastAsia"/>
          <w:spacing w:val="-2"/>
        </w:rPr>
        <w:t>도</w:t>
      </w:r>
      <w:r w:rsidRPr="00110167">
        <w:rPr>
          <w:rFonts w:ascii="굴림" w:eastAsia="굴림" w:hAnsi="굴림"/>
          <w:spacing w:val="-2"/>
        </w:rPr>
        <w:t xml:space="preserve"> 승계되며</w:t>
      </w:r>
      <w:r w:rsidR="00025B3B">
        <w:rPr>
          <w:rFonts w:ascii="굴림" w:eastAsia="굴림" w:hAnsi="굴림" w:hint="eastAsia"/>
          <w:spacing w:val="-2"/>
        </w:rPr>
        <w:t xml:space="preserve">, </w:t>
      </w:r>
      <w:r w:rsidRPr="00110167">
        <w:rPr>
          <w:rFonts w:ascii="굴림" w:eastAsia="굴림" w:hAnsi="굴림"/>
          <w:spacing w:val="-2"/>
        </w:rPr>
        <w:t xml:space="preserve">(ii) 투자자가 </w:t>
      </w:r>
      <w:ins w:id="418" w:author="동우 남" w:date="2018-01-26T16:01:00Z">
        <w:r w:rsidR="00143CDB">
          <w:rPr>
            <w:rFonts w:ascii="굴림" w:eastAsia="굴림" w:hAnsi="굴림" w:hint="eastAsia"/>
            <w:spacing w:val="-2"/>
          </w:rPr>
          <w:t>투자조합인 경우</w:t>
        </w:r>
      </w:ins>
      <w:del w:id="419" w:author="동우 남" w:date="2018-01-26T16:01:00Z">
        <w:r w:rsidRPr="00110167" w:rsidDel="00143CDB">
          <w:rPr>
            <w:rFonts w:ascii="굴림" w:eastAsia="굴림" w:hAnsi="굴림"/>
            <w:spacing w:val="-2"/>
          </w:rPr>
          <w:delText xml:space="preserve">보유한 지분이 </w:delText>
        </w:r>
      </w:del>
      <w:ins w:id="420" w:author="동우 남" w:date="2018-01-26T16:01:00Z">
        <w:r w:rsidR="00143CDB">
          <w:rPr>
            <w:rFonts w:ascii="굴림" w:eastAsia="굴림" w:hAnsi="굴림"/>
            <w:spacing w:val="-2"/>
          </w:rPr>
          <w:t xml:space="preserve"> </w:t>
        </w:r>
        <w:r w:rsidR="00143CDB">
          <w:rPr>
            <w:rFonts w:ascii="굴림" w:eastAsia="굴림" w:hAnsi="굴림" w:hint="eastAsia"/>
            <w:spacing w:val="-2"/>
          </w:rPr>
          <w:t>존속기간만료 등의 이유로 해산되어</w:t>
        </w:r>
      </w:ins>
      <w:del w:id="421" w:author="동우 남" w:date="2018-01-26T16:01:00Z">
        <w:r w:rsidRPr="00110167" w:rsidDel="00143CDB">
          <w:rPr>
            <w:rFonts w:ascii="굴림" w:eastAsia="굴림" w:hAnsi="굴림"/>
            <w:spacing w:val="-2"/>
          </w:rPr>
          <w:delText>투자자의</w:delText>
        </w:r>
      </w:del>
      <w:ins w:id="422" w:author="동우 남" w:date="2018-01-26T16:01:00Z">
        <w:r w:rsidR="00143CDB">
          <w:rPr>
            <w:rFonts w:ascii="굴림" w:eastAsia="굴림" w:hAnsi="굴림" w:hint="eastAsia"/>
            <w:spacing w:val="-2"/>
          </w:rPr>
          <w:t xml:space="preserve"> 투자자의 업무집행조합원 또는 그가 지정하는 자에게 </w:t>
        </w:r>
      </w:ins>
      <w:del w:id="423" w:author="동우 남" w:date="2018-01-26T16:01:00Z">
        <w:r w:rsidRPr="00110167" w:rsidDel="00143CDB">
          <w:rPr>
            <w:rFonts w:ascii="굴림" w:eastAsia="굴림" w:hAnsi="굴림"/>
            <w:spacing w:val="-2"/>
          </w:rPr>
          <w:delText xml:space="preserve"> 해산 등으로 투자자의 특수관계인(</w:delText>
        </w:r>
        <w:r w:rsidR="0010483F" w:rsidDel="00143CDB">
          <w:rPr>
            <w:rFonts w:ascii="굴림" w:eastAsia="굴림" w:hAnsi="굴림" w:hint="eastAsia"/>
            <w:spacing w:val="-2"/>
          </w:rPr>
          <w:delText>에스비아이인베스트먼트</w:delText>
        </w:r>
        <w:r w:rsidRPr="00110167" w:rsidDel="00143CDB">
          <w:rPr>
            <w:rFonts w:ascii="굴림" w:eastAsia="굴림" w:hAnsi="굴림"/>
            <w:spacing w:val="-2"/>
          </w:rPr>
          <w:delText xml:space="preserve"> 주식회사와 </w:delText>
        </w:r>
        <w:r w:rsidR="0010483F" w:rsidDel="00143CDB">
          <w:rPr>
            <w:rFonts w:ascii="굴림" w:eastAsia="굴림" w:hAnsi="굴림" w:hint="eastAsia"/>
            <w:spacing w:val="-2"/>
          </w:rPr>
          <w:delText>에스비아이인베스</w:delText>
        </w:r>
      </w:del>
      <w:ins w:id="424" w:author="동우 남" w:date="2018-01-26T16:01:00Z">
        <w:r w:rsidR="00143CDB">
          <w:rPr>
            <w:rFonts w:ascii="굴림" w:eastAsia="굴림" w:hAnsi="굴림" w:hint="eastAsia"/>
            <w:spacing w:val="-2"/>
          </w:rPr>
          <w:t>본건 전환사채 지분을 양도하는 경우</w:t>
        </w:r>
      </w:ins>
      <w:del w:id="425" w:author="동우 남" w:date="2018-01-26T16:01:00Z">
        <w:r w:rsidR="0010483F" w:rsidDel="00143CDB">
          <w:rPr>
            <w:rFonts w:ascii="굴림" w:eastAsia="굴림" w:hAnsi="굴림" w:hint="eastAsia"/>
            <w:spacing w:val="-2"/>
          </w:rPr>
          <w:delText>트먼트</w:delText>
        </w:r>
        <w:r w:rsidRPr="00110167" w:rsidDel="00143CDB">
          <w:rPr>
            <w:rFonts w:ascii="굴림" w:eastAsia="굴림" w:hAnsi="굴림"/>
            <w:spacing w:val="-2"/>
          </w:rPr>
          <w:delText xml:space="preserve"> </w:delText>
        </w:r>
        <w:r w:rsidRPr="00110167" w:rsidDel="00143CDB">
          <w:rPr>
            <w:rFonts w:ascii="굴림" w:eastAsia="굴림" w:hAnsi="굴림" w:hint="eastAsia"/>
            <w:spacing w:val="-2"/>
          </w:rPr>
          <w:delText>주식회사가</w:delText>
        </w:r>
        <w:r w:rsidRPr="00110167" w:rsidDel="00143CDB">
          <w:rPr>
            <w:rFonts w:ascii="굴림" w:eastAsia="굴림" w:hAnsi="굴림"/>
            <w:spacing w:val="-2"/>
          </w:rPr>
          <w:delText xml:space="preserve"> </w:delText>
        </w:r>
        <w:r w:rsidRPr="00110167" w:rsidDel="00143CDB">
          <w:rPr>
            <w:rFonts w:ascii="굴림" w:eastAsia="굴림" w:hAnsi="굴림" w:hint="eastAsia"/>
            <w:spacing w:val="-2"/>
          </w:rPr>
          <w:delText>법률상</w:delText>
        </w:r>
        <w:r w:rsidRPr="00110167" w:rsidDel="00143CDB">
          <w:rPr>
            <w:rFonts w:ascii="굴림" w:eastAsia="굴림" w:hAnsi="굴림"/>
            <w:spacing w:val="-2"/>
          </w:rPr>
          <w:delText xml:space="preserve"> </w:delText>
        </w:r>
        <w:r w:rsidRPr="00110167" w:rsidDel="00143CDB">
          <w:rPr>
            <w:rFonts w:ascii="굴림" w:eastAsia="굴림" w:hAnsi="굴림" w:hint="eastAsia"/>
            <w:spacing w:val="-2"/>
          </w:rPr>
          <w:delText>혹은</w:delText>
        </w:r>
        <w:r w:rsidRPr="00110167" w:rsidDel="00143CDB">
          <w:rPr>
            <w:rFonts w:ascii="굴림" w:eastAsia="굴림" w:hAnsi="굴림"/>
            <w:spacing w:val="-2"/>
          </w:rPr>
          <w:delText xml:space="preserve"> </w:delText>
        </w:r>
        <w:r w:rsidRPr="00110167" w:rsidDel="00143CDB">
          <w:rPr>
            <w:rFonts w:ascii="굴림" w:eastAsia="굴림" w:hAnsi="굴림" w:hint="eastAsia"/>
            <w:spacing w:val="-2"/>
          </w:rPr>
          <w:delText>사실상</w:delText>
        </w:r>
        <w:r w:rsidRPr="00110167" w:rsidDel="00143CDB">
          <w:rPr>
            <w:rFonts w:ascii="굴림" w:eastAsia="굴림" w:hAnsi="굴림"/>
            <w:spacing w:val="-2"/>
          </w:rPr>
          <w:delText xml:space="preserve"> </w:delText>
        </w:r>
        <w:r w:rsidRPr="00110167" w:rsidDel="00143CDB">
          <w:rPr>
            <w:rFonts w:ascii="굴림" w:eastAsia="굴림" w:hAnsi="굴림" w:hint="eastAsia"/>
            <w:spacing w:val="-2"/>
          </w:rPr>
          <w:delText>업무집</w:delText>
        </w:r>
      </w:del>
      <w:ins w:id="426" w:author="동우 남" w:date="2018-01-26T16:01:00Z">
        <w:r w:rsidR="00143CDB">
          <w:rPr>
            <w:rFonts w:ascii="굴림" w:eastAsia="굴림" w:hAnsi="굴림" w:hint="eastAsia"/>
            <w:spacing w:val="-2"/>
          </w:rPr>
          <w:t>,</w:t>
        </w:r>
        <w:r w:rsidR="00143CDB">
          <w:rPr>
            <w:rFonts w:ascii="굴림" w:eastAsia="굴림" w:hAnsi="굴림"/>
            <w:spacing w:val="-2"/>
          </w:rPr>
          <w:t xml:space="preserve"> </w:t>
        </w:r>
      </w:ins>
      <w:del w:id="427" w:author="동우 남" w:date="2018-01-26T16:01:00Z">
        <w:r w:rsidRPr="00110167" w:rsidDel="00143CDB">
          <w:rPr>
            <w:rFonts w:ascii="굴림" w:eastAsia="굴림" w:hAnsi="굴림" w:hint="eastAsia"/>
            <w:spacing w:val="-2"/>
          </w:rPr>
          <w:delText>행</w:delText>
        </w:r>
        <w:r w:rsidRPr="00110167" w:rsidDel="00143CDB">
          <w:rPr>
            <w:rFonts w:ascii="굴림" w:eastAsia="굴림" w:hAnsi="굴림"/>
            <w:spacing w:val="-2"/>
          </w:rPr>
          <w:delText xml:space="preserve"> </w:delText>
        </w:r>
        <w:r w:rsidRPr="00110167" w:rsidDel="00143CDB">
          <w:rPr>
            <w:rFonts w:ascii="굴림" w:eastAsia="굴림" w:hAnsi="굴림" w:hint="eastAsia"/>
            <w:spacing w:val="-2"/>
          </w:rPr>
          <w:delText>또는</w:delText>
        </w:r>
        <w:r w:rsidRPr="00110167" w:rsidDel="00143CDB">
          <w:rPr>
            <w:rFonts w:ascii="굴림" w:eastAsia="굴림" w:hAnsi="굴림"/>
            <w:spacing w:val="-2"/>
          </w:rPr>
          <w:delText xml:space="preserve"> </w:delText>
        </w:r>
        <w:r w:rsidRPr="00110167" w:rsidDel="00143CDB">
          <w:rPr>
            <w:rFonts w:ascii="굴림" w:eastAsia="굴림" w:hAnsi="굴림" w:hint="eastAsia"/>
            <w:spacing w:val="-2"/>
          </w:rPr>
          <w:delText>운용하는</w:delText>
        </w:r>
        <w:r w:rsidRPr="00110167" w:rsidDel="00143CDB">
          <w:rPr>
            <w:rFonts w:ascii="굴림" w:eastAsia="굴림" w:hAnsi="굴림"/>
            <w:spacing w:val="-2"/>
          </w:rPr>
          <w:delText xml:space="preserve"> </w:delText>
        </w:r>
        <w:r w:rsidRPr="00110167" w:rsidDel="00143CDB">
          <w:rPr>
            <w:rFonts w:ascii="굴림" w:eastAsia="굴림" w:hAnsi="굴림" w:hint="eastAsia"/>
            <w:spacing w:val="-2"/>
          </w:rPr>
          <w:delText>모든</w:delText>
        </w:r>
        <w:r w:rsidRPr="00110167" w:rsidDel="00143CDB">
          <w:rPr>
            <w:rFonts w:ascii="굴림" w:eastAsia="굴림" w:hAnsi="굴림"/>
            <w:spacing w:val="-2"/>
          </w:rPr>
          <w:delText xml:space="preserve"> </w:delText>
        </w:r>
        <w:r w:rsidRPr="00110167" w:rsidDel="00143CDB">
          <w:rPr>
            <w:rFonts w:ascii="굴림" w:eastAsia="굴림" w:hAnsi="굴림" w:hint="eastAsia"/>
            <w:spacing w:val="-2"/>
          </w:rPr>
          <w:delText>펀드를</w:delText>
        </w:r>
        <w:r w:rsidRPr="00110167" w:rsidDel="00143CDB">
          <w:rPr>
            <w:rFonts w:ascii="굴림" w:eastAsia="굴림" w:hAnsi="굴림"/>
            <w:spacing w:val="-2"/>
          </w:rPr>
          <w:delText xml:space="preserve"> </w:delText>
        </w:r>
        <w:r w:rsidRPr="00110167" w:rsidDel="00143CDB">
          <w:rPr>
            <w:rFonts w:ascii="굴림" w:eastAsia="굴림" w:hAnsi="굴림" w:hint="eastAsia"/>
            <w:spacing w:val="-2"/>
          </w:rPr>
          <w:delText>포함한다</w:delText>
        </w:r>
        <w:r w:rsidRPr="00110167" w:rsidDel="00143CDB">
          <w:rPr>
            <w:rFonts w:ascii="굴림" w:eastAsia="굴림" w:hAnsi="굴림"/>
            <w:spacing w:val="-2"/>
          </w:rPr>
          <w:delText xml:space="preserve">)에 </w:delText>
        </w:r>
        <w:r w:rsidRPr="00110167" w:rsidDel="00143CDB">
          <w:rPr>
            <w:rFonts w:ascii="굴림" w:eastAsia="굴림" w:hAnsi="굴림" w:hint="eastAsia"/>
            <w:spacing w:val="-2"/>
          </w:rPr>
          <w:delText>귀속되게</w:delText>
        </w:r>
        <w:r w:rsidRPr="00110167" w:rsidDel="00143CDB">
          <w:rPr>
            <w:rFonts w:ascii="굴림" w:eastAsia="굴림" w:hAnsi="굴림"/>
            <w:spacing w:val="-2"/>
          </w:rPr>
          <w:delText xml:space="preserve"> </w:delText>
        </w:r>
        <w:r w:rsidRPr="00110167" w:rsidDel="00143CDB">
          <w:rPr>
            <w:rFonts w:ascii="굴림" w:eastAsia="굴림" w:hAnsi="굴림" w:hint="eastAsia"/>
            <w:spacing w:val="-2"/>
          </w:rPr>
          <w:delText>되</w:delText>
        </w:r>
      </w:del>
      <w:ins w:id="428" w:author="동우 남" w:date="2018-01-26T16:01:00Z">
        <w:r w:rsidR="00143CDB">
          <w:rPr>
            <w:rFonts w:ascii="굴림" w:eastAsia="굴림" w:hAnsi="굴림" w:hint="eastAsia"/>
            <w:spacing w:val="-2"/>
          </w:rPr>
          <w:t xml:space="preserve">양도하는 본건 전환사채 지분 상의 </w:t>
        </w:r>
      </w:ins>
      <w:del w:id="429" w:author="동우 남" w:date="2018-01-26T16:01:00Z">
        <w:r w:rsidRPr="00110167" w:rsidDel="00143CDB">
          <w:rPr>
            <w:rFonts w:ascii="굴림" w:eastAsia="굴림" w:hAnsi="굴림" w:hint="eastAsia"/>
            <w:spacing w:val="-2"/>
          </w:rPr>
          <w:delText>는</w:delText>
        </w:r>
        <w:r w:rsidRPr="00110167" w:rsidDel="00143CDB">
          <w:rPr>
            <w:rFonts w:ascii="굴림" w:eastAsia="굴림" w:hAnsi="굴림"/>
            <w:spacing w:val="-2"/>
          </w:rPr>
          <w:delText xml:space="preserve"> </w:delText>
        </w:r>
        <w:r w:rsidRPr="00110167" w:rsidDel="00143CDB">
          <w:rPr>
            <w:rFonts w:ascii="굴림" w:eastAsia="굴림" w:hAnsi="굴림" w:hint="eastAsia"/>
            <w:spacing w:val="-2"/>
          </w:rPr>
          <w:delText>경우</w:delText>
        </w:r>
        <w:r w:rsidRPr="00110167" w:rsidDel="00143CDB">
          <w:rPr>
            <w:rFonts w:ascii="굴림" w:eastAsia="굴림" w:hAnsi="굴림"/>
            <w:spacing w:val="-2"/>
          </w:rPr>
          <w:delText xml:space="preserve"> </w:delText>
        </w:r>
        <w:r w:rsidRPr="00110167" w:rsidDel="00143CDB">
          <w:rPr>
            <w:rFonts w:ascii="굴림" w:eastAsia="굴림" w:hAnsi="굴림" w:hint="eastAsia"/>
            <w:spacing w:val="-2"/>
          </w:rPr>
          <w:delText>투자자의</w:delText>
        </w:r>
        <w:r w:rsidRPr="00110167" w:rsidDel="00143CDB">
          <w:rPr>
            <w:rFonts w:ascii="굴림" w:eastAsia="굴림" w:hAnsi="굴림"/>
            <w:spacing w:val="-2"/>
          </w:rPr>
          <w:delText xml:space="preserve"> </w:delText>
        </w:r>
        <w:r w:rsidRPr="00110167" w:rsidDel="00143CDB">
          <w:rPr>
            <w:rFonts w:ascii="굴림" w:eastAsia="굴림" w:hAnsi="굴림" w:hint="eastAsia"/>
            <w:spacing w:val="-2"/>
          </w:rPr>
          <w:delText>특수관계인은</w:delText>
        </w:r>
        <w:r w:rsidRPr="00110167" w:rsidDel="00143CDB">
          <w:rPr>
            <w:rFonts w:ascii="굴림" w:eastAsia="굴림" w:hAnsi="굴림"/>
            <w:spacing w:val="-2"/>
          </w:rPr>
          <w:delText xml:space="preserve"> </w:delText>
        </w:r>
      </w:del>
      <w:r w:rsidRPr="00110167">
        <w:rPr>
          <w:rFonts w:ascii="굴림" w:eastAsia="굴림" w:hAnsi="굴림" w:hint="eastAsia"/>
          <w:spacing w:val="-2"/>
        </w:rPr>
        <w:t>투자자의</w:t>
      </w:r>
      <w:r w:rsidRPr="00110167">
        <w:rPr>
          <w:rFonts w:ascii="굴림" w:eastAsia="굴림" w:hAnsi="굴림"/>
          <w:spacing w:val="-2"/>
        </w:rPr>
        <w:t xml:space="preserve"> </w:t>
      </w:r>
      <w:r w:rsidRPr="00110167">
        <w:rPr>
          <w:rFonts w:ascii="굴림" w:eastAsia="굴림" w:hAnsi="굴림" w:hint="eastAsia"/>
          <w:spacing w:val="-2"/>
        </w:rPr>
        <w:t>본</w:t>
      </w:r>
      <w:r w:rsidRPr="00110167">
        <w:rPr>
          <w:rFonts w:ascii="굴림" w:eastAsia="굴림" w:hAnsi="굴림"/>
          <w:spacing w:val="-2"/>
        </w:rPr>
        <w:t xml:space="preserve"> </w:t>
      </w:r>
      <w:r w:rsidRPr="00110167">
        <w:rPr>
          <w:rFonts w:ascii="굴림" w:eastAsia="굴림" w:hAnsi="굴림" w:hint="eastAsia"/>
          <w:spacing w:val="-2"/>
        </w:rPr>
        <w:t>계약상</w:t>
      </w:r>
      <w:del w:id="430" w:author="동우 남" w:date="2018-01-26T16:02:00Z">
        <w:r w:rsidRPr="00110167" w:rsidDel="00143CDB">
          <w:rPr>
            <w:rFonts w:ascii="굴림" w:eastAsia="굴림" w:hAnsi="굴림" w:hint="eastAsia"/>
            <w:spacing w:val="-2"/>
          </w:rPr>
          <w:delText>의</w:delText>
        </w:r>
      </w:del>
      <w:r w:rsidRPr="00110167">
        <w:rPr>
          <w:rFonts w:ascii="굴림" w:eastAsia="굴림" w:hAnsi="굴림"/>
          <w:spacing w:val="-2"/>
        </w:rPr>
        <w:t xml:space="preserve"> </w:t>
      </w:r>
      <w:del w:id="431" w:author="동우 남" w:date="2018-01-26T16:02:00Z">
        <w:r w:rsidRPr="00110167" w:rsidDel="00143CDB">
          <w:rPr>
            <w:rFonts w:ascii="굴림" w:eastAsia="굴림" w:hAnsi="굴림" w:hint="eastAsia"/>
            <w:spacing w:val="-2"/>
          </w:rPr>
          <w:delText>모든</w:delText>
        </w:r>
        <w:r w:rsidRPr="00110167" w:rsidDel="00143CDB">
          <w:rPr>
            <w:rFonts w:ascii="굴림" w:eastAsia="굴림" w:hAnsi="굴림"/>
            <w:spacing w:val="-2"/>
          </w:rPr>
          <w:delText xml:space="preserve"> </w:delText>
        </w:r>
      </w:del>
      <w:r w:rsidRPr="00110167">
        <w:rPr>
          <w:rFonts w:ascii="굴림" w:eastAsia="굴림" w:hAnsi="굴림" w:hint="eastAsia"/>
          <w:spacing w:val="-2"/>
        </w:rPr>
        <w:t>권리</w:t>
      </w:r>
      <w:ins w:id="432" w:author="동우 남" w:date="2018-01-26T16:02:00Z">
        <w:r w:rsidR="00143CDB">
          <w:rPr>
            <w:rFonts w:ascii="굴림" w:eastAsia="굴림" w:hAnsi="굴림" w:hint="eastAsia"/>
            <w:spacing w:val="-2"/>
          </w:rPr>
          <w:t>는 본건 전환사채 지분 매수인에게</w:t>
        </w:r>
      </w:ins>
      <w:del w:id="433" w:author="동우 남" w:date="2018-01-26T16:02:00Z">
        <w:r w:rsidRPr="00110167" w:rsidDel="00143CDB">
          <w:rPr>
            <w:rFonts w:ascii="굴림" w:eastAsia="굴림" w:hAnsi="굴림"/>
          </w:rPr>
          <w:delText xml:space="preserve"> 및 의무 기타 계약상의 지위를 그대로 </w:delText>
        </w:r>
      </w:del>
      <w:ins w:id="434" w:author="동우 남" w:date="2018-01-26T16:02:00Z">
        <w:r w:rsidR="00143CDB">
          <w:rPr>
            <w:rFonts w:ascii="굴림" w:eastAsia="굴림" w:hAnsi="굴림"/>
          </w:rPr>
          <w:t xml:space="preserve"> </w:t>
        </w:r>
      </w:ins>
      <w:r w:rsidRPr="00110167">
        <w:rPr>
          <w:rFonts w:ascii="굴림" w:eastAsia="굴림" w:hAnsi="굴림"/>
        </w:rPr>
        <w:t>승계</w:t>
      </w:r>
      <w:del w:id="435" w:author="동우 남" w:date="2018-01-26T16:02:00Z">
        <w:r w:rsidRPr="00110167" w:rsidDel="00143CDB">
          <w:rPr>
            <w:rFonts w:ascii="굴림" w:eastAsia="굴림" w:hAnsi="굴림"/>
          </w:rPr>
          <w:delText>한</w:delText>
        </w:r>
      </w:del>
      <w:ins w:id="436" w:author="동우 남" w:date="2018-01-26T16:02:00Z">
        <w:r w:rsidR="00143CDB">
          <w:rPr>
            <w:rFonts w:ascii="굴림" w:eastAsia="굴림" w:hAnsi="굴림" w:hint="eastAsia"/>
          </w:rPr>
          <w:t>된</w:t>
        </w:r>
      </w:ins>
      <w:r w:rsidRPr="00110167">
        <w:rPr>
          <w:rFonts w:ascii="굴림" w:eastAsia="굴림" w:hAnsi="굴림"/>
        </w:rPr>
        <w:t>다.</w:t>
      </w:r>
    </w:p>
    <w:p w14:paraId="2B19D06D" w14:textId="23B877A9" w:rsidR="00025B3B" w:rsidRPr="00110167" w:rsidRDefault="00025B3B" w:rsidP="00110167">
      <w:pPr>
        <w:numPr>
          <w:ilvl w:val="0"/>
          <w:numId w:val="63"/>
        </w:numPr>
        <w:wordWrap/>
        <w:spacing w:line="340" w:lineRule="atLeast"/>
        <w:ind w:left="284" w:hanging="284"/>
        <w:rPr>
          <w:rFonts w:ascii="굴림" w:eastAsia="굴림" w:hAnsi="굴림"/>
        </w:rPr>
      </w:pPr>
      <w:r>
        <w:rPr>
          <w:rFonts w:ascii="굴림" w:eastAsia="굴림" w:hAnsi="굴림" w:hint="eastAsia"/>
        </w:rPr>
        <w:t>회사</w:t>
      </w:r>
      <w:ins w:id="437" w:author="동우 남" w:date="2018-01-26T15:59:00Z">
        <w:r w:rsidR="00525076">
          <w:rPr>
            <w:rFonts w:ascii="굴림" w:eastAsia="굴림" w:hAnsi="굴림" w:hint="eastAsia"/>
          </w:rPr>
          <w:t xml:space="preserve"> 및 이해관계인은 </w:t>
        </w:r>
      </w:ins>
      <w:del w:id="438" w:author="동우 남" w:date="2018-01-26T15:59:00Z">
        <w:r w:rsidDel="00525076">
          <w:rPr>
            <w:rFonts w:ascii="굴림" w:eastAsia="굴림" w:hAnsi="굴림" w:hint="eastAsia"/>
          </w:rPr>
          <w:delText xml:space="preserve">는 </w:delText>
        </w:r>
      </w:del>
      <w:r>
        <w:rPr>
          <w:rFonts w:ascii="굴림" w:eastAsia="굴림" w:hAnsi="굴림" w:hint="eastAsia"/>
        </w:rPr>
        <w:t>전항의 계약상 지위 승계를 수인하여야 한다.</w:t>
      </w:r>
    </w:p>
    <w:p w14:paraId="2B19D06E" w14:textId="77777777" w:rsidR="00110167" w:rsidRPr="00110167" w:rsidRDefault="00110167" w:rsidP="00110167">
      <w:pPr>
        <w:pStyle w:val="a8"/>
        <w:spacing w:before="105" w:beforeAutospacing="0" w:after="105" w:afterAutospacing="0" w:line="340" w:lineRule="atLeast"/>
        <w:jc w:val="both"/>
        <w:rPr>
          <w:rFonts w:ascii="굴림" w:eastAsia="굴림" w:hAnsi="굴림"/>
          <w:b/>
          <w:bCs/>
          <w:color w:val="000000"/>
          <w:sz w:val="20"/>
          <w:szCs w:val="23"/>
        </w:rPr>
      </w:pPr>
    </w:p>
    <w:p w14:paraId="2B19D06F" w14:textId="77777777" w:rsidR="00110167" w:rsidRPr="00200F24" w:rsidRDefault="007B6B17" w:rsidP="00110167">
      <w:pPr>
        <w:pStyle w:val="a8"/>
        <w:spacing w:before="105" w:beforeAutospacing="0" w:after="105" w:afterAutospacing="0" w:line="340" w:lineRule="atLeast"/>
        <w:jc w:val="both"/>
        <w:rPr>
          <w:rFonts w:ascii="굴림" w:eastAsia="굴림" w:hAnsi="굴림"/>
          <w:sz w:val="20"/>
        </w:rPr>
      </w:pPr>
      <w:r w:rsidRPr="007B6B17">
        <w:rPr>
          <w:rFonts w:ascii="굴림" w:eastAsia="굴림" w:hAnsi="굴림" w:hint="eastAsia"/>
          <w:b/>
          <w:bCs/>
          <w:sz w:val="20"/>
          <w:szCs w:val="23"/>
        </w:rPr>
        <w:t>제</w:t>
      </w:r>
      <w:r w:rsidR="006B2EDA">
        <w:rPr>
          <w:rFonts w:ascii="굴림" w:eastAsia="굴림" w:hAnsi="굴림" w:hint="eastAsia"/>
          <w:b/>
          <w:bCs/>
          <w:sz w:val="20"/>
          <w:szCs w:val="23"/>
        </w:rPr>
        <w:t>32</w:t>
      </w:r>
      <w:r w:rsidRPr="007B6B17">
        <w:rPr>
          <w:rFonts w:ascii="굴림" w:eastAsia="굴림" w:hAnsi="굴림"/>
          <w:b/>
          <w:bCs/>
          <w:sz w:val="20"/>
          <w:szCs w:val="23"/>
        </w:rPr>
        <w:t>조 통지</w:t>
      </w:r>
      <w:r w:rsidRPr="007B6B17">
        <w:rPr>
          <w:rFonts w:ascii="굴림" w:eastAsia="굴림" w:hAnsi="굴림"/>
          <w:sz w:val="20"/>
        </w:rPr>
        <w:t xml:space="preserve"> </w:t>
      </w:r>
    </w:p>
    <w:p w14:paraId="2B19D070" w14:textId="77777777" w:rsidR="007B6B17" w:rsidRDefault="00110167" w:rsidP="007B6B17">
      <w:pPr>
        <w:numPr>
          <w:ilvl w:val="0"/>
          <w:numId w:val="64"/>
        </w:numPr>
        <w:tabs>
          <w:tab w:val="clear" w:pos="851"/>
          <w:tab w:val="num" w:pos="284"/>
        </w:tabs>
        <w:wordWrap/>
        <w:spacing w:line="340" w:lineRule="atLeast"/>
        <w:ind w:left="284" w:hanging="284"/>
        <w:rPr>
          <w:rFonts w:ascii="굴림" w:eastAsia="굴림" w:hAnsi="굴림"/>
          <w:color w:val="000000"/>
        </w:rPr>
      </w:pPr>
      <w:r w:rsidRPr="00110167">
        <w:rPr>
          <w:rFonts w:ascii="굴림" w:eastAsia="굴림" w:hAnsi="굴림"/>
          <w:color w:val="000000"/>
          <w:szCs w:val="23"/>
        </w:rPr>
        <w:t xml:space="preserve">본 계약에 따른 </w:t>
      </w:r>
      <w:r w:rsidR="00200F24">
        <w:rPr>
          <w:rFonts w:ascii="굴림" w:eastAsia="굴림" w:hAnsi="굴림" w:hint="eastAsia"/>
          <w:color w:val="000000"/>
          <w:szCs w:val="23"/>
        </w:rPr>
        <w:t>회사 및 이해관계인에 대한 통지 및 서류 송부는 아래의 주소에 인편, 팩스, 등기우편 또는 전자우편으로 발송한다. 주소가 변경된 경우 해당 당사자는 상대방에게 이를 지체없이 통지하며, 그 이후 상대방은 변경된 주소로 통지 및 서류 송부를 한다.</w:t>
      </w:r>
    </w:p>
    <w:p w14:paraId="2B19D071" w14:textId="77777777" w:rsidR="007B6B17" w:rsidRDefault="00021FBB" w:rsidP="007B6B17">
      <w:pPr>
        <w:wordWrap/>
        <w:spacing w:line="340" w:lineRule="atLeast"/>
        <w:ind w:left="284"/>
        <w:rPr>
          <w:rFonts w:ascii="굴림" w:eastAsia="굴림" w:hAnsi="굴림"/>
          <w:color w:val="000000"/>
          <w:szCs w:val="23"/>
        </w:rPr>
      </w:pPr>
      <w:r>
        <w:rPr>
          <w:rFonts w:ascii="굴림" w:eastAsia="굴림" w:hAnsi="굴림" w:hint="eastAsia"/>
          <w:color w:val="000000"/>
          <w:szCs w:val="23"/>
        </w:rPr>
        <w:t>1. 회사에 대한 통지</w:t>
      </w:r>
    </w:p>
    <w:p w14:paraId="2B19D072" w14:textId="1C65B64D" w:rsidR="00C16A5C" w:rsidRDefault="0010483F" w:rsidP="006E5F2B">
      <w:pPr>
        <w:wordWrap/>
        <w:spacing w:line="340" w:lineRule="atLeast"/>
        <w:ind w:left="567"/>
        <w:rPr>
          <w:rFonts w:ascii="굴림" w:eastAsia="굴림" w:hAnsi="굴림"/>
          <w:color w:val="000000"/>
          <w:szCs w:val="23"/>
        </w:rPr>
      </w:pPr>
      <w:r>
        <w:rPr>
          <w:rFonts w:ascii="굴림" w:eastAsia="굴림" w:hAnsi="굴림" w:hint="eastAsia"/>
          <w:color w:val="000000"/>
          <w:szCs w:val="23"/>
        </w:rPr>
        <w:t xml:space="preserve">주소: 서울시 강남구 </w:t>
      </w:r>
      <w:proofErr w:type="spellStart"/>
      <w:r>
        <w:rPr>
          <w:rFonts w:ascii="굴림" w:eastAsia="굴림" w:hAnsi="굴림" w:hint="eastAsia"/>
          <w:color w:val="000000"/>
          <w:szCs w:val="23"/>
        </w:rPr>
        <w:t>테헤란로</w:t>
      </w:r>
      <w:proofErr w:type="spellEnd"/>
      <w:r>
        <w:rPr>
          <w:rFonts w:ascii="굴림" w:eastAsia="굴림" w:hAnsi="굴림" w:hint="eastAsia"/>
          <w:color w:val="000000"/>
          <w:szCs w:val="23"/>
        </w:rPr>
        <w:t xml:space="preserve"> 322 </w:t>
      </w:r>
      <w:proofErr w:type="spellStart"/>
      <w:r>
        <w:rPr>
          <w:rFonts w:ascii="굴림" w:eastAsia="굴림" w:hAnsi="굴림" w:hint="eastAsia"/>
          <w:color w:val="000000"/>
          <w:szCs w:val="23"/>
        </w:rPr>
        <w:t>한신인터밸리</w:t>
      </w:r>
      <w:proofErr w:type="spellEnd"/>
      <w:r>
        <w:rPr>
          <w:rFonts w:ascii="굴림" w:eastAsia="굴림" w:hAnsi="굴림" w:hint="eastAsia"/>
          <w:color w:val="000000"/>
          <w:szCs w:val="23"/>
        </w:rPr>
        <w:t xml:space="preserve">24 </w:t>
      </w:r>
      <w:del w:id="439" w:author="동우 남" w:date="2018-01-23T10:27:00Z">
        <w:r w:rsidDel="005D2980">
          <w:rPr>
            <w:rFonts w:ascii="굴림" w:eastAsia="굴림" w:hAnsi="굴림" w:hint="eastAsia"/>
            <w:color w:val="000000"/>
            <w:szCs w:val="23"/>
          </w:rPr>
          <w:delText>서</w:delText>
        </w:r>
      </w:del>
      <w:ins w:id="440" w:author="동우 남" w:date="2018-01-23T10:27:00Z">
        <w:r w:rsidR="005D2980">
          <w:rPr>
            <w:rFonts w:ascii="굴림" w:eastAsia="굴림" w:hAnsi="굴림" w:hint="eastAsia"/>
            <w:color w:val="000000"/>
            <w:szCs w:val="23"/>
          </w:rPr>
          <w:t>동</w:t>
        </w:r>
      </w:ins>
      <w:r>
        <w:rPr>
          <w:rFonts w:ascii="굴림" w:eastAsia="굴림" w:hAnsi="굴림" w:hint="eastAsia"/>
          <w:color w:val="000000"/>
          <w:szCs w:val="23"/>
        </w:rPr>
        <w:t xml:space="preserve">관 </w:t>
      </w:r>
      <w:del w:id="441" w:author="동우 남" w:date="2018-01-23T10:27:00Z">
        <w:r w:rsidDel="005D2980">
          <w:rPr>
            <w:rFonts w:ascii="굴림" w:eastAsia="굴림" w:hAnsi="굴림" w:hint="eastAsia"/>
            <w:color w:val="000000"/>
            <w:szCs w:val="23"/>
          </w:rPr>
          <w:delText>912</w:delText>
        </w:r>
      </w:del>
      <w:ins w:id="442" w:author="동우 남" w:date="2018-01-23T10:27:00Z">
        <w:r w:rsidR="005D2980">
          <w:rPr>
            <w:rFonts w:ascii="굴림" w:eastAsia="굴림" w:hAnsi="굴림"/>
            <w:color w:val="000000"/>
            <w:szCs w:val="23"/>
          </w:rPr>
          <w:t>601</w:t>
        </w:r>
      </w:ins>
      <w:r>
        <w:rPr>
          <w:rFonts w:ascii="굴림" w:eastAsia="굴림" w:hAnsi="굴림" w:hint="eastAsia"/>
          <w:color w:val="000000"/>
          <w:szCs w:val="23"/>
        </w:rPr>
        <w:t>호</w:t>
      </w:r>
    </w:p>
    <w:p w14:paraId="2B19D073" w14:textId="77777777" w:rsidR="0010483F" w:rsidRPr="00004B53" w:rsidRDefault="0010483F" w:rsidP="0010483F">
      <w:pPr>
        <w:wordWrap/>
        <w:spacing w:line="340" w:lineRule="atLeast"/>
        <w:ind w:left="284"/>
        <w:rPr>
          <w:rFonts w:ascii="굴림" w:eastAsia="굴림" w:hAnsi="굴림"/>
          <w:color w:val="000000"/>
          <w:szCs w:val="23"/>
        </w:rPr>
      </w:pPr>
      <w:r w:rsidRPr="00004B53">
        <w:rPr>
          <w:rFonts w:ascii="굴림" w:eastAsia="굴림" w:hAnsi="굴림"/>
          <w:color w:val="000000"/>
          <w:szCs w:val="23"/>
        </w:rPr>
        <w:t xml:space="preserve">   전화번호: 02-2183-1934</w:t>
      </w:r>
    </w:p>
    <w:p w14:paraId="2B19D074" w14:textId="77777777" w:rsidR="0010483F" w:rsidRPr="00004B53" w:rsidRDefault="0010483F" w:rsidP="0010483F">
      <w:pPr>
        <w:wordWrap/>
        <w:spacing w:line="340" w:lineRule="atLeast"/>
        <w:ind w:left="284"/>
        <w:rPr>
          <w:rFonts w:ascii="굴림" w:eastAsia="굴림" w:hAnsi="굴림"/>
          <w:color w:val="000000"/>
          <w:szCs w:val="23"/>
        </w:rPr>
      </w:pPr>
      <w:r w:rsidRPr="00004B53">
        <w:rPr>
          <w:rFonts w:ascii="굴림" w:eastAsia="굴림" w:hAnsi="굴림"/>
          <w:color w:val="000000"/>
          <w:szCs w:val="23"/>
        </w:rPr>
        <w:t xml:space="preserve">   팩스번호: 02-2183-1939</w:t>
      </w:r>
    </w:p>
    <w:p w14:paraId="2B19D078" w14:textId="09CE97C7" w:rsidR="007B6B17" w:rsidRPr="00004B53" w:rsidRDefault="0010483F" w:rsidP="0010483F">
      <w:pPr>
        <w:wordWrap/>
        <w:spacing w:line="340" w:lineRule="atLeast"/>
        <w:ind w:left="284"/>
        <w:rPr>
          <w:rFonts w:ascii="굴림" w:eastAsia="굴림" w:hAnsi="굴림"/>
          <w:color w:val="000000"/>
          <w:szCs w:val="23"/>
        </w:rPr>
      </w:pPr>
      <w:r w:rsidRPr="00004B53">
        <w:rPr>
          <w:rFonts w:ascii="굴림" w:eastAsia="굴림" w:hAnsi="굴림"/>
          <w:color w:val="000000"/>
          <w:szCs w:val="23"/>
        </w:rPr>
        <w:t xml:space="preserve">   이메일: raykim@tcokr.com</w:t>
      </w:r>
    </w:p>
    <w:p w14:paraId="2B19D079" w14:textId="77777777" w:rsidR="007B6B17" w:rsidRPr="00004B53" w:rsidRDefault="00021FBB" w:rsidP="007B6B17">
      <w:pPr>
        <w:wordWrap/>
        <w:spacing w:line="340" w:lineRule="atLeast"/>
        <w:ind w:left="284"/>
        <w:rPr>
          <w:rFonts w:ascii="굴림" w:eastAsia="굴림" w:hAnsi="굴림"/>
          <w:color w:val="000000"/>
          <w:szCs w:val="23"/>
        </w:rPr>
      </w:pPr>
      <w:r w:rsidRPr="00004B53">
        <w:rPr>
          <w:rFonts w:ascii="굴림" w:eastAsia="굴림" w:hAnsi="굴림"/>
          <w:color w:val="000000"/>
          <w:szCs w:val="23"/>
        </w:rPr>
        <w:t xml:space="preserve">2. </w:t>
      </w:r>
      <w:r w:rsidRPr="00004B53">
        <w:rPr>
          <w:rFonts w:ascii="굴림" w:eastAsia="굴림" w:hAnsi="굴림" w:hint="eastAsia"/>
          <w:color w:val="000000"/>
          <w:szCs w:val="23"/>
        </w:rPr>
        <w:t>이해관계인에</w:t>
      </w:r>
      <w:r w:rsidRPr="00004B53">
        <w:rPr>
          <w:rFonts w:ascii="굴림" w:eastAsia="굴림" w:hAnsi="굴림"/>
          <w:color w:val="000000"/>
          <w:szCs w:val="23"/>
        </w:rPr>
        <w:t xml:space="preserve"> </w:t>
      </w:r>
      <w:r w:rsidRPr="00004B53">
        <w:rPr>
          <w:rFonts w:ascii="굴림" w:eastAsia="굴림" w:hAnsi="굴림" w:hint="eastAsia"/>
          <w:color w:val="000000"/>
          <w:szCs w:val="23"/>
        </w:rPr>
        <w:t>대한</w:t>
      </w:r>
      <w:r w:rsidRPr="00004B53">
        <w:rPr>
          <w:rFonts w:ascii="굴림" w:eastAsia="굴림" w:hAnsi="굴림"/>
          <w:color w:val="000000"/>
          <w:szCs w:val="23"/>
        </w:rPr>
        <w:t xml:space="preserve"> </w:t>
      </w:r>
      <w:r w:rsidRPr="00004B53">
        <w:rPr>
          <w:rFonts w:ascii="굴림" w:eastAsia="굴림" w:hAnsi="굴림" w:hint="eastAsia"/>
          <w:color w:val="000000"/>
          <w:szCs w:val="23"/>
        </w:rPr>
        <w:t>통지</w:t>
      </w:r>
    </w:p>
    <w:p w14:paraId="2B19D07A" w14:textId="55A1512F" w:rsidR="00C16A5C" w:rsidRPr="00004B53" w:rsidRDefault="00C16A5C" w:rsidP="006E5F2B">
      <w:pPr>
        <w:wordWrap/>
        <w:spacing w:line="340" w:lineRule="atLeast"/>
        <w:ind w:left="567"/>
        <w:rPr>
          <w:rFonts w:ascii="굴림" w:eastAsia="굴림" w:hAnsi="굴림"/>
          <w:color w:val="000000"/>
          <w:szCs w:val="23"/>
        </w:rPr>
      </w:pPr>
      <w:r w:rsidRPr="00004B53">
        <w:rPr>
          <w:rFonts w:ascii="굴림" w:eastAsia="굴림" w:hAnsi="굴림" w:hint="eastAsia"/>
          <w:color w:val="000000"/>
          <w:szCs w:val="23"/>
        </w:rPr>
        <w:t>주소</w:t>
      </w:r>
      <w:r w:rsidRPr="00004B53">
        <w:rPr>
          <w:rFonts w:ascii="굴림" w:eastAsia="굴림" w:hAnsi="굴림"/>
          <w:color w:val="000000"/>
          <w:szCs w:val="23"/>
        </w:rPr>
        <w:t>:</w:t>
      </w:r>
      <w:r w:rsidR="009A53BD" w:rsidRPr="00004B53">
        <w:t xml:space="preserve"> </w:t>
      </w:r>
      <w:r w:rsidRPr="00004B53">
        <w:rPr>
          <w:rFonts w:ascii="굴림" w:eastAsia="굴림" w:hAnsi="굴림" w:hint="eastAsia"/>
          <w:color w:val="000000"/>
          <w:szCs w:val="23"/>
        </w:rPr>
        <w:t>서울특별시</w:t>
      </w:r>
      <w:r w:rsidRPr="00004B53">
        <w:rPr>
          <w:rFonts w:ascii="굴림" w:eastAsia="굴림" w:hAnsi="굴림"/>
          <w:color w:val="000000"/>
          <w:szCs w:val="23"/>
        </w:rPr>
        <w:t xml:space="preserve"> 강남구 </w:t>
      </w:r>
      <w:proofErr w:type="spellStart"/>
      <w:r w:rsidRPr="00004B53">
        <w:rPr>
          <w:rFonts w:ascii="굴림" w:eastAsia="굴림" w:hAnsi="굴림" w:hint="eastAsia"/>
          <w:color w:val="000000"/>
          <w:szCs w:val="23"/>
        </w:rPr>
        <w:t>일원로</w:t>
      </w:r>
      <w:proofErr w:type="spellEnd"/>
      <w:r w:rsidRPr="00004B53">
        <w:rPr>
          <w:rFonts w:ascii="굴림" w:eastAsia="굴림" w:hAnsi="굴림"/>
          <w:color w:val="000000"/>
          <w:szCs w:val="23"/>
        </w:rPr>
        <w:t xml:space="preserve"> 120,</w:t>
      </w:r>
      <w:r w:rsidR="001A19B3" w:rsidRPr="00004B53">
        <w:rPr>
          <w:rFonts w:ascii="굴림" w:eastAsia="굴림" w:hAnsi="굴림"/>
          <w:color w:val="000000"/>
          <w:szCs w:val="23"/>
        </w:rPr>
        <w:t xml:space="preserve"> </w:t>
      </w:r>
      <w:r w:rsidRPr="00004B53">
        <w:rPr>
          <w:rFonts w:ascii="굴림" w:eastAsia="굴림" w:hAnsi="굴림"/>
          <w:color w:val="000000"/>
          <w:szCs w:val="23"/>
        </w:rPr>
        <w:t>105동</w:t>
      </w:r>
      <w:r w:rsidR="001A19B3" w:rsidRPr="00004B53">
        <w:rPr>
          <w:rFonts w:ascii="굴림" w:eastAsia="굴림" w:hAnsi="굴림"/>
          <w:color w:val="000000"/>
          <w:szCs w:val="23"/>
        </w:rPr>
        <w:t xml:space="preserve"> </w:t>
      </w:r>
      <w:r w:rsidRPr="00004B53">
        <w:rPr>
          <w:rFonts w:ascii="굴림" w:eastAsia="굴림" w:hAnsi="굴림"/>
          <w:color w:val="000000"/>
          <w:szCs w:val="23"/>
        </w:rPr>
        <w:t>1208</w:t>
      </w:r>
      <w:r w:rsidR="001A19B3" w:rsidRPr="00004B53">
        <w:rPr>
          <w:rFonts w:ascii="굴림" w:eastAsia="굴림" w:hAnsi="굴림" w:hint="eastAsia"/>
          <w:color w:val="000000"/>
          <w:szCs w:val="23"/>
        </w:rPr>
        <w:t>호</w:t>
      </w:r>
      <w:r w:rsidRPr="00004B53">
        <w:rPr>
          <w:rFonts w:ascii="굴림" w:eastAsia="굴림" w:hAnsi="굴림"/>
          <w:color w:val="000000"/>
          <w:szCs w:val="23"/>
        </w:rPr>
        <w:t>(일원동</w:t>
      </w:r>
      <w:proofErr w:type="gramStart"/>
      <w:r w:rsidRPr="00004B53">
        <w:rPr>
          <w:rFonts w:ascii="굴림" w:eastAsia="굴림" w:hAnsi="굴림"/>
          <w:color w:val="000000"/>
          <w:szCs w:val="23"/>
        </w:rPr>
        <w:t>,샘터마을</w:t>
      </w:r>
      <w:proofErr w:type="gramEnd"/>
      <w:r w:rsidRPr="00004B53">
        <w:rPr>
          <w:rFonts w:ascii="굴림" w:eastAsia="굴림" w:hAnsi="굴림"/>
          <w:color w:val="000000"/>
          <w:szCs w:val="23"/>
        </w:rPr>
        <w:t>)</w:t>
      </w:r>
    </w:p>
    <w:p w14:paraId="2B19D07B" w14:textId="77777777" w:rsidR="0010483F" w:rsidRDefault="0010483F" w:rsidP="0010483F">
      <w:pPr>
        <w:wordWrap/>
        <w:spacing w:line="340" w:lineRule="atLeast"/>
        <w:ind w:left="284"/>
        <w:rPr>
          <w:rFonts w:ascii="굴림" w:eastAsia="굴림" w:hAnsi="굴림"/>
          <w:color w:val="000000"/>
          <w:szCs w:val="23"/>
        </w:rPr>
      </w:pPr>
      <w:r>
        <w:rPr>
          <w:rFonts w:ascii="굴림" w:eastAsia="굴림" w:hAnsi="굴림" w:hint="eastAsia"/>
          <w:color w:val="000000"/>
          <w:szCs w:val="23"/>
        </w:rPr>
        <w:t xml:space="preserve">   전화번호: 02-2183-1934</w:t>
      </w:r>
    </w:p>
    <w:p w14:paraId="2B19D07C" w14:textId="77777777" w:rsidR="0010483F" w:rsidRDefault="0010483F" w:rsidP="0010483F">
      <w:pPr>
        <w:wordWrap/>
        <w:spacing w:line="340" w:lineRule="atLeast"/>
        <w:ind w:left="284"/>
        <w:rPr>
          <w:rFonts w:ascii="굴림" w:eastAsia="굴림" w:hAnsi="굴림"/>
          <w:color w:val="000000"/>
          <w:szCs w:val="23"/>
        </w:rPr>
      </w:pPr>
      <w:r>
        <w:rPr>
          <w:rFonts w:ascii="굴림" w:eastAsia="굴림" w:hAnsi="굴림" w:hint="eastAsia"/>
          <w:color w:val="000000"/>
          <w:szCs w:val="23"/>
        </w:rPr>
        <w:t xml:space="preserve">   팩스번호: 02-2183-1939</w:t>
      </w:r>
    </w:p>
    <w:p w14:paraId="2B19D080" w14:textId="58067CB1" w:rsidR="00C16A5C" w:rsidRDefault="0010483F" w:rsidP="006E5F2B">
      <w:pPr>
        <w:wordWrap/>
        <w:spacing w:line="340" w:lineRule="atLeast"/>
        <w:ind w:leftChars="283" w:left="566"/>
        <w:rPr>
          <w:rFonts w:ascii="굴림" w:eastAsia="굴림" w:hAnsi="굴림"/>
          <w:color w:val="000000"/>
        </w:rPr>
      </w:pPr>
      <w:r>
        <w:rPr>
          <w:rFonts w:ascii="굴림" w:eastAsia="굴림" w:hAnsi="굴림" w:hint="eastAsia"/>
          <w:color w:val="000000"/>
          <w:szCs w:val="23"/>
        </w:rPr>
        <w:t>이메일: raykim@tcokr.com</w:t>
      </w:r>
    </w:p>
    <w:p w14:paraId="2B19D081" w14:textId="77777777" w:rsidR="007B6B17" w:rsidRDefault="00021FBB" w:rsidP="007B6B17">
      <w:pPr>
        <w:numPr>
          <w:ilvl w:val="0"/>
          <w:numId w:val="64"/>
        </w:numPr>
        <w:tabs>
          <w:tab w:val="clear" w:pos="851"/>
          <w:tab w:val="num" w:pos="284"/>
        </w:tabs>
        <w:wordWrap/>
        <w:spacing w:line="340" w:lineRule="atLeast"/>
        <w:ind w:left="284" w:hanging="284"/>
        <w:rPr>
          <w:rFonts w:ascii="굴림" w:eastAsia="굴림" w:hAnsi="굴림"/>
          <w:color w:val="000000"/>
        </w:rPr>
      </w:pPr>
      <w:r>
        <w:rPr>
          <w:rFonts w:ascii="굴림" w:eastAsia="굴림" w:hAnsi="굴림" w:hint="eastAsia"/>
          <w:color w:val="000000"/>
        </w:rPr>
        <w:t xml:space="preserve">본 계약에 따른 투자자에 대한 통지 및 서류 송부는 아래의 주소에 인편, </w:t>
      </w:r>
      <w:r>
        <w:rPr>
          <w:rFonts w:ascii="굴림" w:eastAsia="굴림" w:hAnsi="굴림" w:hint="eastAsia"/>
          <w:color w:val="000000"/>
          <w:szCs w:val="23"/>
        </w:rPr>
        <w:t>팩스, 등기우편 또는 전자우편으로 발송한다. 주소가 변경된 경우 해당 당사자는 상대방에게 이를 지체없이 통지하며, 그 이후 상대방은 변경된 주소로 통지 및 서류 송부를 한다.</w:t>
      </w:r>
    </w:p>
    <w:p w14:paraId="2B19D082" w14:textId="1A0B957D" w:rsidR="0010483F" w:rsidRDefault="00021FBB" w:rsidP="0010483F">
      <w:pPr>
        <w:wordWrap/>
        <w:spacing w:line="340" w:lineRule="atLeast"/>
        <w:ind w:left="284"/>
        <w:rPr>
          <w:rFonts w:ascii="굴림" w:eastAsia="굴림" w:hAnsi="굴림"/>
          <w:color w:val="000000"/>
          <w:szCs w:val="23"/>
        </w:rPr>
      </w:pPr>
      <w:r>
        <w:rPr>
          <w:rFonts w:ascii="굴림" w:eastAsia="굴림" w:hAnsi="굴림" w:hint="eastAsia"/>
          <w:color w:val="000000"/>
          <w:szCs w:val="23"/>
        </w:rPr>
        <w:t xml:space="preserve"> </w:t>
      </w:r>
      <w:r w:rsidR="0010483F">
        <w:rPr>
          <w:rFonts w:ascii="굴림" w:eastAsia="굴림" w:hAnsi="굴림" w:hint="eastAsia"/>
          <w:color w:val="000000"/>
          <w:szCs w:val="23"/>
        </w:rPr>
        <w:t xml:space="preserve"> 1.</w:t>
      </w:r>
      <w:del w:id="443" w:author="user" w:date="2018-01-29T08:18:00Z">
        <w:r w:rsidR="0010483F" w:rsidDel="0007464A">
          <w:rPr>
            <w:rFonts w:ascii="굴림" w:eastAsia="굴림" w:hAnsi="굴림" w:hint="eastAsia"/>
            <w:color w:val="000000"/>
            <w:szCs w:val="23"/>
          </w:rPr>
          <w:delText xml:space="preserve"> </w:delText>
        </w:r>
      </w:del>
      <w:ins w:id="444" w:author="user" w:date="2018-01-29T08:18:00Z">
        <w:r w:rsidR="0007464A">
          <w:rPr>
            <w:rFonts w:ascii="굴림" w:eastAsia="굴림" w:hAnsi="굴림" w:hint="eastAsia"/>
            <w:color w:val="000000"/>
            <w:szCs w:val="23"/>
          </w:rPr>
          <w:t xml:space="preserve">주식회사 </w:t>
        </w:r>
        <w:proofErr w:type="spellStart"/>
        <w:r w:rsidR="0007464A">
          <w:rPr>
            <w:rFonts w:ascii="굴림" w:eastAsia="굴림" w:hAnsi="굴림" w:hint="eastAsia"/>
            <w:color w:val="000000"/>
            <w:szCs w:val="23"/>
          </w:rPr>
          <w:t>아이비케이캐피탈</w:t>
        </w:r>
      </w:ins>
      <w:proofErr w:type="spellEnd"/>
      <w:del w:id="445" w:author="user" w:date="2018-01-29T08:18:00Z">
        <w:r w:rsidR="0010483F" w:rsidDel="0007464A">
          <w:rPr>
            <w:rFonts w:ascii="굴림" w:eastAsia="굴림" w:hAnsi="굴림"/>
            <w:color w:val="000000"/>
            <w:szCs w:val="23"/>
          </w:rPr>
          <w:delText>에스비아이</w:delText>
        </w:r>
        <w:r w:rsidR="0010483F" w:rsidDel="0007464A">
          <w:rPr>
            <w:rFonts w:ascii="굴림" w:eastAsia="굴림" w:hAnsi="굴림" w:hint="eastAsia"/>
            <w:color w:val="000000"/>
            <w:szCs w:val="23"/>
          </w:rPr>
          <w:delText>인베스트먼트 주식회사</w:delText>
        </w:r>
      </w:del>
    </w:p>
    <w:p w14:paraId="2B19D083" w14:textId="1C7E11A5" w:rsidR="0010483F" w:rsidRDefault="0010483F" w:rsidP="0010483F">
      <w:pPr>
        <w:wordWrap/>
        <w:spacing w:line="340" w:lineRule="atLeast"/>
        <w:ind w:leftChars="142" w:left="284" w:firstLineChars="200" w:firstLine="400"/>
        <w:rPr>
          <w:rFonts w:ascii="굴림" w:eastAsia="굴림" w:hAnsi="굴림"/>
        </w:rPr>
      </w:pPr>
      <w:r w:rsidRPr="00463573">
        <w:rPr>
          <w:rFonts w:ascii="굴림" w:eastAsia="굴림" w:hAnsi="굴림" w:hint="eastAsia"/>
        </w:rPr>
        <w:t xml:space="preserve">주소: </w:t>
      </w:r>
      <w:r>
        <w:rPr>
          <w:rFonts w:ascii="굴림" w:eastAsia="굴림" w:hAnsi="굴림" w:hint="eastAsia"/>
        </w:rPr>
        <w:t xml:space="preserve">서울시 강남구 </w:t>
      </w:r>
      <w:proofErr w:type="spellStart"/>
      <w:r>
        <w:rPr>
          <w:rFonts w:ascii="굴림" w:eastAsia="굴림" w:hAnsi="굴림" w:hint="eastAsia"/>
        </w:rPr>
        <w:t>테헤란로</w:t>
      </w:r>
      <w:proofErr w:type="spellEnd"/>
      <w:r>
        <w:rPr>
          <w:rFonts w:ascii="굴림" w:eastAsia="굴림" w:hAnsi="굴림" w:hint="eastAsia"/>
        </w:rPr>
        <w:t xml:space="preserve"> </w:t>
      </w:r>
      <w:ins w:id="446" w:author="user" w:date="2018-01-29T08:18:00Z">
        <w:r w:rsidR="0007464A">
          <w:rPr>
            <w:rFonts w:ascii="굴림" w:eastAsia="굴림" w:hAnsi="굴림" w:hint="eastAsia"/>
          </w:rPr>
          <w:t>414 L&amp;B타워 12층</w:t>
        </w:r>
      </w:ins>
      <w:del w:id="447" w:author="user" w:date="2018-01-29T08:18:00Z">
        <w:r w:rsidDel="0007464A">
          <w:rPr>
            <w:rFonts w:ascii="굴림" w:eastAsia="굴림" w:hAnsi="굴림" w:hint="eastAsia"/>
          </w:rPr>
          <w:delText>509 NC타워 14층</w:delText>
        </w:r>
      </w:del>
    </w:p>
    <w:p w14:paraId="2B19D084" w14:textId="2B779D7E" w:rsidR="0010483F" w:rsidRDefault="0010483F" w:rsidP="0010483F">
      <w:pPr>
        <w:wordWrap/>
        <w:spacing w:line="340" w:lineRule="atLeast"/>
        <w:ind w:leftChars="142" w:left="284" w:firstLineChars="200" w:firstLine="400"/>
        <w:rPr>
          <w:rFonts w:ascii="굴림" w:eastAsia="굴림" w:hAnsi="굴림"/>
        </w:rPr>
      </w:pPr>
      <w:r>
        <w:rPr>
          <w:rFonts w:ascii="굴림" w:eastAsia="굴림" w:hAnsi="굴림" w:hint="eastAsia"/>
        </w:rPr>
        <w:t>전화번호: 02-</w:t>
      </w:r>
      <w:ins w:id="448" w:author="user" w:date="2018-01-29T08:18:00Z">
        <w:r w:rsidR="0007464A">
          <w:rPr>
            <w:rFonts w:ascii="굴림" w:eastAsia="굴림" w:hAnsi="굴림" w:hint="eastAsia"/>
          </w:rPr>
          <w:t>531-9497</w:t>
        </w:r>
      </w:ins>
      <w:del w:id="449" w:author="user" w:date="2018-01-29T08:18:00Z">
        <w:r w:rsidDel="0007464A">
          <w:rPr>
            <w:rFonts w:ascii="굴림" w:eastAsia="굴림" w:hAnsi="굴림" w:hint="eastAsia"/>
          </w:rPr>
          <w:delText>2139-9227</w:delText>
        </w:r>
      </w:del>
    </w:p>
    <w:p w14:paraId="2B19D085" w14:textId="39D9BF67" w:rsidR="0010483F" w:rsidRPr="009A7608" w:rsidRDefault="0010483F" w:rsidP="0010483F">
      <w:pPr>
        <w:wordWrap/>
        <w:spacing w:line="340" w:lineRule="atLeast"/>
        <w:ind w:leftChars="142" w:left="284" w:firstLineChars="200" w:firstLine="400"/>
        <w:rPr>
          <w:rFonts w:ascii="굴림" w:eastAsia="굴림" w:hAnsi="굴림"/>
        </w:rPr>
      </w:pPr>
      <w:r>
        <w:rPr>
          <w:rFonts w:ascii="굴림" w:eastAsia="굴림" w:hAnsi="굴림" w:hint="eastAsia"/>
        </w:rPr>
        <w:t>팩스번호: 02-</w:t>
      </w:r>
      <w:ins w:id="450" w:author="user" w:date="2018-01-29T08:18:00Z">
        <w:r w:rsidR="0007464A">
          <w:rPr>
            <w:rFonts w:ascii="굴림" w:eastAsia="굴림" w:hAnsi="굴림" w:hint="eastAsia"/>
          </w:rPr>
          <w:t>531-9491</w:t>
        </w:r>
      </w:ins>
      <w:del w:id="451" w:author="user" w:date="2018-01-29T08:18:00Z">
        <w:r w:rsidDel="0007464A">
          <w:rPr>
            <w:rFonts w:ascii="굴림" w:eastAsia="굴림" w:hAnsi="굴림" w:hint="eastAsia"/>
          </w:rPr>
          <w:delText>2139-9230</w:delText>
        </w:r>
      </w:del>
    </w:p>
    <w:p w14:paraId="3804A0A9" w14:textId="432E3292" w:rsidR="002B1021" w:rsidRDefault="0010483F" w:rsidP="006E5F2B">
      <w:pPr>
        <w:wordWrap/>
        <w:spacing w:line="340" w:lineRule="atLeast"/>
        <w:ind w:leftChars="354" w:left="708"/>
        <w:rPr>
          <w:ins w:id="452" w:author="user" w:date="2018-01-29T10:19:00Z"/>
          <w:rFonts w:ascii="굴림" w:eastAsia="굴림" w:hAnsi="굴림"/>
        </w:rPr>
      </w:pPr>
      <w:r>
        <w:rPr>
          <w:rFonts w:ascii="굴림" w:eastAsia="굴림" w:hAnsi="굴림" w:hint="eastAsia"/>
        </w:rPr>
        <w:t xml:space="preserve">이메일: </w:t>
      </w:r>
      <w:ins w:id="453" w:author="user" w:date="2018-01-29T10:19:00Z">
        <w:r w:rsidR="002B1021">
          <w:rPr>
            <w:rFonts w:ascii="굴림" w:eastAsia="굴림" w:hAnsi="굴림"/>
          </w:rPr>
          <w:fldChar w:fldCharType="begin"/>
        </w:r>
        <w:r w:rsidR="002B1021">
          <w:rPr>
            <w:rFonts w:ascii="굴림" w:eastAsia="굴림" w:hAnsi="굴림"/>
          </w:rPr>
          <w:instrText xml:space="preserve"> HYPERLINK "mailto:</w:instrText>
        </w:r>
      </w:ins>
      <w:ins w:id="454" w:author="user" w:date="2018-01-29T08:18:00Z">
        <w:r w:rsidR="002B1021">
          <w:rPr>
            <w:rFonts w:ascii="굴림" w:eastAsia="굴림" w:hAnsi="굴림" w:hint="eastAsia"/>
          </w:rPr>
          <w:instrText>bar1918@ibkc.co.kr</w:instrText>
        </w:r>
      </w:ins>
      <w:ins w:id="455" w:author="user" w:date="2018-01-29T10:19:00Z">
        <w:r w:rsidR="002B1021">
          <w:rPr>
            <w:rFonts w:ascii="굴림" w:eastAsia="굴림" w:hAnsi="굴림"/>
          </w:rPr>
          <w:instrText xml:space="preserve">" </w:instrText>
        </w:r>
        <w:r w:rsidR="002B1021">
          <w:rPr>
            <w:rFonts w:ascii="굴림" w:eastAsia="굴림" w:hAnsi="굴림"/>
          </w:rPr>
          <w:fldChar w:fldCharType="separate"/>
        </w:r>
      </w:ins>
      <w:ins w:id="456" w:author="user" w:date="2018-01-29T08:18:00Z">
        <w:r w:rsidR="002B1021" w:rsidRPr="00910E7F">
          <w:rPr>
            <w:rStyle w:val="af7"/>
            <w:rFonts w:ascii="굴림" w:eastAsia="굴림" w:hAnsi="굴림" w:hint="eastAsia"/>
          </w:rPr>
          <w:t>bar1918@ibkc.co.kr</w:t>
        </w:r>
      </w:ins>
      <w:ins w:id="457" w:author="user" w:date="2018-01-29T10:19:00Z">
        <w:r w:rsidR="002B1021">
          <w:rPr>
            <w:rFonts w:ascii="굴림" w:eastAsia="굴림" w:hAnsi="굴림"/>
          </w:rPr>
          <w:fldChar w:fldCharType="end"/>
        </w:r>
      </w:ins>
    </w:p>
    <w:p w14:paraId="5CE60EE8" w14:textId="77777777" w:rsidR="002B1021" w:rsidRDefault="002B1021" w:rsidP="006E5F2B">
      <w:pPr>
        <w:wordWrap/>
        <w:spacing w:line="340" w:lineRule="atLeast"/>
        <w:ind w:leftChars="354" w:left="708"/>
        <w:rPr>
          <w:ins w:id="458" w:author="user" w:date="2018-01-29T10:19:00Z"/>
          <w:rFonts w:ascii="굴림" w:eastAsia="굴림" w:hAnsi="굴림"/>
        </w:rPr>
      </w:pPr>
    </w:p>
    <w:p w14:paraId="40ED3105" w14:textId="56A7A40C" w:rsidR="002B1021" w:rsidRPr="002B1021" w:rsidRDefault="002B1021">
      <w:pPr>
        <w:wordWrap/>
        <w:spacing w:line="340" w:lineRule="atLeast"/>
        <w:ind w:firstLineChars="300" w:firstLine="600"/>
        <w:rPr>
          <w:ins w:id="459" w:author="user" w:date="2018-01-29T10:19:00Z"/>
          <w:rFonts w:ascii="굴림" w:eastAsia="굴림" w:hAnsi="굴림"/>
          <w:color w:val="000000"/>
          <w:szCs w:val="23"/>
          <w:rPrChange w:id="460" w:author="user" w:date="2018-01-29T10:19:00Z">
            <w:rPr>
              <w:ins w:id="461" w:author="user" w:date="2018-01-29T10:19:00Z"/>
            </w:rPr>
          </w:rPrChange>
        </w:rPr>
        <w:pPrChange w:id="462" w:author="user" w:date="2018-01-29T10:19:00Z">
          <w:pPr>
            <w:wordWrap/>
            <w:spacing w:line="340" w:lineRule="atLeast"/>
          </w:pPr>
        </w:pPrChange>
      </w:pPr>
      <w:proofErr w:type="gramStart"/>
      <w:ins w:id="463" w:author="user" w:date="2018-01-29T10:19:00Z">
        <w:r>
          <w:rPr>
            <w:rFonts w:ascii="굴림" w:eastAsia="굴림" w:hAnsi="굴림" w:hint="eastAsia"/>
            <w:color w:val="000000"/>
            <w:szCs w:val="23"/>
          </w:rPr>
          <w:t>2.</w:t>
        </w:r>
        <w:proofErr w:type="spellStart"/>
        <w:r w:rsidRPr="002B1021">
          <w:rPr>
            <w:rFonts w:ascii="굴림" w:eastAsia="굴림" w:hAnsi="굴림" w:hint="eastAsia"/>
            <w:color w:val="000000"/>
            <w:szCs w:val="23"/>
            <w:rPrChange w:id="464" w:author="user" w:date="2018-01-29T10:19:00Z">
              <w:rPr>
                <w:rFonts w:hint="eastAsia"/>
              </w:rPr>
            </w:rPrChange>
          </w:rPr>
          <w:t>에스비아이인베스트먼트</w:t>
        </w:r>
        <w:proofErr w:type="spellEnd"/>
        <w:proofErr w:type="gramEnd"/>
        <w:r w:rsidRPr="002B1021">
          <w:rPr>
            <w:rFonts w:ascii="굴림" w:eastAsia="굴림" w:hAnsi="굴림" w:hint="eastAsia"/>
            <w:color w:val="000000"/>
            <w:szCs w:val="23"/>
            <w:rPrChange w:id="465" w:author="user" w:date="2018-01-29T10:19:00Z">
              <w:rPr>
                <w:rFonts w:hint="eastAsia"/>
              </w:rPr>
            </w:rPrChange>
          </w:rPr>
          <w:t xml:space="preserve"> 주식회사</w:t>
        </w:r>
      </w:ins>
    </w:p>
    <w:p w14:paraId="667E5C63" w14:textId="77777777" w:rsidR="002B1021" w:rsidRDefault="002B1021" w:rsidP="002B1021">
      <w:pPr>
        <w:wordWrap/>
        <w:spacing w:line="340" w:lineRule="atLeast"/>
        <w:ind w:leftChars="142" w:left="284" w:firstLineChars="200" w:firstLine="400"/>
        <w:rPr>
          <w:ins w:id="466" w:author="user" w:date="2018-01-29T10:19:00Z"/>
          <w:rFonts w:ascii="굴림" w:eastAsia="굴림" w:hAnsi="굴림"/>
        </w:rPr>
      </w:pPr>
      <w:ins w:id="467" w:author="user" w:date="2018-01-29T10:19:00Z">
        <w:r>
          <w:rPr>
            <w:rFonts w:ascii="굴림" w:eastAsia="굴림" w:hAnsi="굴림" w:hint="eastAsia"/>
          </w:rPr>
          <w:t xml:space="preserve">주소: 서울시 강남구 </w:t>
        </w:r>
        <w:proofErr w:type="spellStart"/>
        <w:r>
          <w:rPr>
            <w:rFonts w:ascii="굴림" w:eastAsia="굴림" w:hAnsi="굴림" w:hint="eastAsia"/>
          </w:rPr>
          <w:t>테헤란로</w:t>
        </w:r>
        <w:proofErr w:type="spellEnd"/>
        <w:r>
          <w:rPr>
            <w:rFonts w:ascii="굴림" w:eastAsia="굴림" w:hAnsi="굴림" w:hint="eastAsia"/>
          </w:rPr>
          <w:t xml:space="preserve"> 509 NC타워 14층</w:t>
        </w:r>
      </w:ins>
    </w:p>
    <w:p w14:paraId="18AB3E6C" w14:textId="77777777" w:rsidR="002B1021" w:rsidRDefault="002B1021" w:rsidP="002B1021">
      <w:pPr>
        <w:wordWrap/>
        <w:spacing w:line="340" w:lineRule="atLeast"/>
        <w:ind w:leftChars="142" w:left="284" w:firstLineChars="200" w:firstLine="400"/>
        <w:rPr>
          <w:ins w:id="468" w:author="user" w:date="2018-01-29T10:19:00Z"/>
          <w:rFonts w:ascii="굴림" w:eastAsia="굴림" w:hAnsi="굴림"/>
        </w:rPr>
      </w:pPr>
      <w:ins w:id="469" w:author="user" w:date="2018-01-29T10:19:00Z">
        <w:r>
          <w:rPr>
            <w:rFonts w:ascii="굴림" w:eastAsia="굴림" w:hAnsi="굴림" w:hint="eastAsia"/>
          </w:rPr>
          <w:t>전화번호: 02-2139-9227</w:t>
        </w:r>
      </w:ins>
    </w:p>
    <w:p w14:paraId="7C8683C1" w14:textId="77777777" w:rsidR="002B1021" w:rsidRDefault="002B1021" w:rsidP="002B1021">
      <w:pPr>
        <w:wordWrap/>
        <w:spacing w:line="340" w:lineRule="atLeast"/>
        <w:ind w:leftChars="142" w:left="284" w:firstLineChars="200" w:firstLine="400"/>
        <w:rPr>
          <w:ins w:id="470" w:author="user" w:date="2018-01-29T10:19:00Z"/>
          <w:rFonts w:ascii="굴림" w:eastAsia="굴림" w:hAnsi="굴림"/>
        </w:rPr>
      </w:pPr>
      <w:ins w:id="471" w:author="user" w:date="2018-01-29T10:19:00Z">
        <w:r>
          <w:rPr>
            <w:rFonts w:ascii="굴림" w:eastAsia="굴림" w:hAnsi="굴림" w:hint="eastAsia"/>
          </w:rPr>
          <w:t>팩스번호: 02-2139-9230</w:t>
        </w:r>
      </w:ins>
    </w:p>
    <w:p w14:paraId="6F085C5B" w14:textId="14051D5E" w:rsidR="002B1021" w:rsidRDefault="002B1021" w:rsidP="002B1021">
      <w:pPr>
        <w:wordWrap/>
        <w:spacing w:line="340" w:lineRule="atLeast"/>
        <w:ind w:leftChars="354" w:left="708"/>
        <w:rPr>
          <w:ins w:id="472" w:author="user" w:date="2018-01-29T10:20:00Z"/>
          <w:rFonts w:ascii="굴림" w:eastAsia="굴림" w:hAnsi="굴림"/>
          <w:color w:val="000000"/>
          <w:szCs w:val="23"/>
        </w:rPr>
      </w:pPr>
      <w:ins w:id="473" w:author="user" w:date="2018-01-29T10:20:00Z">
        <w:r>
          <w:rPr>
            <w:rFonts w:ascii="굴림" w:eastAsia="굴림" w:hAnsi="굴림" w:hint="eastAsia"/>
          </w:rPr>
          <w:t>이메일: dwnahm@sbigroup.co.kr</w:t>
        </w:r>
      </w:ins>
    </w:p>
    <w:p w14:paraId="2B19D08A" w14:textId="784D53F8" w:rsidR="00C16A5C" w:rsidRDefault="0010483F">
      <w:pPr>
        <w:wordWrap/>
        <w:spacing w:line="340" w:lineRule="atLeast"/>
        <w:rPr>
          <w:rFonts w:ascii="굴림" w:eastAsia="굴림" w:hAnsi="굴림"/>
          <w:color w:val="000000"/>
          <w:szCs w:val="23"/>
        </w:rPr>
        <w:pPrChange w:id="474" w:author="user" w:date="2018-01-29T10:19:00Z">
          <w:pPr>
            <w:wordWrap/>
            <w:spacing w:line="340" w:lineRule="atLeast"/>
            <w:ind w:leftChars="354" w:left="708"/>
          </w:pPr>
        </w:pPrChange>
      </w:pPr>
      <w:del w:id="475" w:author="user" w:date="2018-01-29T08:18:00Z">
        <w:r w:rsidDel="0007464A">
          <w:rPr>
            <w:rFonts w:ascii="굴림" w:eastAsia="굴림" w:hAnsi="굴림" w:hint="eastAsia"/>
          </w:rPr>
          <w:delText>dwnahm@sbigroup.co.kr</w:delText>
        </w:r>
      </w:del>
    </w:p>
    <w:p w14:paraId="2B19D08B" w14:textId="2E62D3A4" w:rsidR="00110167" w:rsidRPr="00110167" w:rsidRDefault="007A4E2A" w:rsidP="00110167">
      <w:pPr>
        <w:numPr>
          <w:ilvl w:val="0"/>
          <w:numId w:val="64"/>
        </w:numPr>
        <w:wordWrap/>
        <w:spacing w:line="340" w:lineRule="atLeast"/>
        <w:ind w:left="284" w:hanging="284"/>
        <w:rPr>
          <w:rFonts w:ascii="굴림" w:eastAsia="굴림" w:hAnsi="굴림"/>
          <w:color w:val="000000"/>
        </w:rPr>
      </w:pPr>
      <w:r>
        <w:rPr>
          <w:rFonts w:ascii="굴림" w:eastAsia="굴림" w:hAnsi="굴림" w:hint="eastAsia"/>
          <w:color w:val="000000"/>
          <w:szCs w:val="23"/>
        </w:rPr>
        <w:t>본</w:t>
      </w:r>
      <w:r w:rsidR="00110167" w:rsidRPr="00110167">
        <w:rPr>
          <w:rFonts w:ascii="굴림" w:eastAsia="굴림" w:hAnsi="굴림"/>
          <w:color w:val="000000"/>
          <w:szCs w:val="23"/>
        </w:rPr>
        <w:t xml:space="preserve"> 계약에서 정한 투자자의 모든 권리를</w:t>
      </w:r>
      <w:ins w:id="476" w:author="user" w:date="2018-01-29T10:20:00Z">
        <w:r w:rsidR="002B1021">
          <w:rPr>
            <w:rFonts w:ascii="굴림" w:eastAsia="굴림" w:hAnsi="굴림" w:hint="eastAsia"/>
            <w:color w:val="000000"/>
            <w:szCs w:val="23"/>
          </w:rPr>
          <w:t xml:space="preserve"> </w:t>
        </w:r>
      </w:ins>
      <w:ins w:id="477" w:author="남동우" w:date="2018-01-29T13:17:00Z">
        <w:r w:rsidR="00170831">
          <w:rPr>
            <w:rFonts w:ascii="굴림" w:eastAsia="굴림" w:hAnsi="굴림" w:hint="eastAsia"/>
            <w:color w:val="000000"/>
            <w:szCs w:val="23"/>
          </w:rPr>
          <w:t xml:space="preserve">각 투자자의 업무집행조합원이 </w:t>
        </w:r>
      </w:ins>
      <w:ins w:id="478" w:author="user" w:date="2018-01-29T10:21:00Z">
        <w:del w:id="479" w:author="남동우" w:date="2018-01-29T13:17:00Z">
          <w:r w:rsidR="002B1021" w:rsidDel="00170831">
            <w:rPr>
              <w:rFonts w:ascii="굴림" w:eastAsia="굴림" w:hAnsi="굴림" w:hint="eastAsia"/>
              <w:color w:val="000000"/>
              <w:szCs w:val="23"/>
            </w:rPr>
            <w:delText>에스비아이인베스트먼트 주식회사가 투자자의 업무집행조</w:delText>
          </w:r>
        </w:del>
        <w:del w:id="480" w:author="남동우" w:date="2018-01-29T13:18:00Z">
          <w:r w:rsidR="002B1021" w:rsidDel="00170831">
            <w:rPr>
              <w:rFonts w:ascii="굴림" w:eastAsia="굴림" w:hAnsi="굴림" w:hint="eastAsia"/>
              <w:color w:val="000000"/>
              <w:szCs w:val="23"/>
            </w:rPr>
            <w:delText>합원으로서</w:delText>
          </w:r>
        </w:del>
      </w:ins>
      <w:ins w:id="481" w:author="남동우" w:date="2018-01-29T13:18:00Z">
        <w:r w:rsidR="00170831">
          <w:rPr>
            <w:rFonts w:ascii="굴림" w:eastAsia="굴림" w:hAnsi="굴림" w:hint="eastAsia"/>
            <w:color w:val="000000"/>
            <w:szCs w:val="23"/>
          </w:rPr>
          <w:t>각</w:t>
        </w:r>
      </w:ins>
      <w:ins w:id="482" w:author="user" w:date="2018-01-29T10:21:00Z">
        <w:r w:rsidR="002B1021">
          <w:rPr>
            <w:rFonts w:ascii="굴림" w:eastAsia="굴림" w:hAnsi="굴림" w:hint="eastAsia"/>
            <w:color w:val="000000"/>
            <w:szCs w:val="23"/>
          </w:rPr>
          <w:t xml:space="preserve"> 투자자를 위하여 재판상 및 </w:t>
        </w:r>
        <w:proofErr w:type="spellStart"/>
        <w:r w:rsidR="002B1021">
          <w:rPr>
            <w:rFonts w:ascii="굴림" w:eastAsia="굴림" w:hAnsi="굴림" w:hint="eastAsia"/>
            <w:color w:val="000000"/>
            <w:szCs w:val="23"/>
          </w:rPr>
          <w:t>재판외에서</w:t>
        </w:r>
        <w:proofErr w:type="spellEnd"/>
        <w:r w:rsidR="002B1021">
          <w:rPr>
            <w:rFonts w:ascii="굴림" w:eastAsia="굴림" w:hAnsi="굴림" w:hint="eastAsia"/>
            <w:color w:val="000000"/>
            <w:szCs w:val="23"/>
          </w:rPr>
          <w:t xml:space="preserve"> 행사</w:t>
        </w:r>
        <w:del w:id="483" w:author="남동우" w:date="2018-01-29T13:18:00Z">
          <w:r w:rsidR="002B1021" w:rsidDel="00170831">
            <w:rPr>
              <w:rFonts w:ascii="굴림" w:eastAsia="굴림" w:hAnsi="굴림" w:hint="eastAsia"/>
              <w:color w:val="000000"/>
              <w:szCs w:val="23"/>
            </w:rPr>
            <w:delText>하며</w:delText>
          </w:r>
        </w:del>
      </w:ins>
      <w:del w:id="484" w:author="남동우" w:date="2018-01-29T13:18:00Z">
        <w:r w:rsidR="00110167" w:rsidRPr="00110167" w:rsidDel="00170831">
          <w:rPr>
            <w:rFonts w:ascii="굴림" w:eastAsia="굴림" w:hAnsi="굴림"/>
            <w:color w:val="000000"/>
            <w:szCs w:val="23"/>
          </w:rPr>
          <w:delText xml:space="preserve"> </w:delText>
        </w:r>
      </w:del>
      <w:ins w:id="485" w:author="user" w:date="2018-01-29T08:19:00Z">
        <w:del w:id="486" w:author="남동우" w:date="2018-01-29T13:18:00Z">
          <w:r w:rsidR="0007464A" w:rsidDel="00170831">
            <w:rPr>
              <w:rFonts w:ascii="굴림" w:eastAsia="굴림" w:hAnsi="굴림" w:hint="eastAsia"/>
              <w:color w:val="000000"/>
            </w:rPr>
            <w:delText xml:space="preserve">주식회사 </w:delText>
          </w:r>
          <w:r w:rsidR="002B1021" w:rsidDel="00170831">
            <w:rPr>
              <w:rFonts w:ascii="굴림" w:eastAsia="굴림" w:hAnsi="굴림" w:hint="eastAsia"/>
              <w:color w:val="000000"/>
            </w:rPr>
            <w:delText>아이비케이캐피탈</w:delText>
          </w:r>
        </w:del>
      </w:ins>
      <w:ins w:id="487" w:author="user" w:date="2018-01-29T10:27:00Z">
        <w:del w:id="488" w:author="남동우" w:date="2018-01-29T13:18:00Z">
          <w:r w:rsidR="00185732" w:rsidDel="00170831">
            <w:rPr>
              <w:rFonts w:ascii="굴림" w:eastAsia="굴림" w:hAnsi="굴림" w:hint="eastAsia"/>
              <w:color w:val="000000"/>
            </w:rPr>
            <w:delText>이</w:delText>
          </w:r>
        </w:del>
      </w:ins>
      <w:ins w:id="489" w:author="user" w:date="2018-01-29T10:20:00Z">
        <w:del w:id="490" w:author="남동우" w:date="2018-01-29T13:18:00Z">
          <w:r w:rsidR="002B1021" w:rsidDel="00170831">
            <w:rPr>
              <w:rFonts w:ascii="굴림" w:eastAsia="굴림" w:hAnsi="굴림" w:hint="eastAsia"/>
              <w:color w:val="000000"/>
            </w:rPr>
            <w:delText xml:space="preserve"> </w:delText>
          </w:r>
        </w:del>
      </w:ins>
      <w:del w:id="491" w:author="user" w:date="2018-01-29T08:19:00Z">
        <w:r w:rsidR="0010483F" w:rsidDel="0007464A">
          <w:rPr>
            <w:rFonts w:ascii="굴림" w:eastAsia="굴림" w:hAnsi="굴림"/>
            <w:color w:val="000000"/>
            <w:szCs w:val="23"/>
          </w:rPr>
          <w:delText>에스비아이</w:delText>
        </w:r>
        <w:r w:rsidR="0010483F" w:rsidDel="0007464A">
          <w:rPr>
            <w:rFonts w:ascii="굴림" w:eastAsia="굴림" w:hAnsi="굴림" w:hint="eastAsia"/>
            <w:color w:val="000000"/>
            <w:szCs w:val="23"/>
          </w:rPr>
          <w:delText>인베스트먼트</w:delText>
        </w:r>
        <w:r w:rsidR="00110167" w:rsidRPr="00110167" w:rsidDel="0007464A">
          <w:rPr>
            <w:rFonts w:ascii="굴림" w:eastAsia="굴림" w:hAnsi="굴림"/>
            <w:color w:val="000000"/>
            <w:szCs w:val="23"/>
          </w:rPr>
          <w:delText xml:space="preserve"> 주식회사가 투자자의 업무집행조합</w:delText>
        </w:r>
      </w:del>
      <w:del w:id="492" w:author="user" w:date="2018-01-29T08:18:00Z">
        <w:r w:rsidR="00110167" w:rsidRPr="00110167" w:rsidDel="0007464A">
          <w:rPr>
            <w:rFonts w:ascii="굴림" w:eastAsia="굴림" w:hAnsi="굴림"/>
            <w:color w:val="000000"/>
            <w:szCs w:val="23"/>
          </w:rPr>
          <w:delText>원으로서</w:delText>
        </w:r>
        <w:r w:rsidR="00110167" w:rsidRPr="00110167" w:rsidDel="0007464A">
          <w:rPr>
            <w:rFonts w:ascii="굴림" w:eastAsia="굴림" w:hAnsi="굴림"/>
            <w:color w:val="000000"/>
          </w:rPr>
          <w:delText xml:space="preserve"> 투자자를 위하여</w:delText>
        </w:r>
      </w:del>
      <w:del w:id="493" w:author="남동우" w:date="2018-01-29T13:18:00Z">
        <w:r w:rsidR="00110167" w:rsidRPr="00110167" w:rsidDel="00170831">
          <w:rPr>
            <w:rFonts w:ascii="굴림" w:eastAsia="굴림" w:hAnsi="굴림"/>
            <w:color w:val="000000"/>
          </w:rPr>
          <w:delText xml:space="preserve"> </w:delText>
        </w:r>
        <w:r w:rsidR="00110167" w:rsidRPr="00110167" w:rsidDel="00170831">
          <w:rPr>
            <w:rFonts w:ascii="굴림" w:eastAsia="굴림" w:hAnsi="굴림" w:hint="eastAsia"/>
            <w:color w:val="000000"/>
          </w:rPr>
          <w:delText>재판상</w:delText>
        </w:r>
        <w:r w:rsidR="00110167" w:rsidRPr="00110167" w:rsidDel="00170831">
          <w:rPr>
            <w:rFonts w:ascii="굴림" w:eastAsia="굴림" w:hAnsi="굴림"/>
            <w:color w:val="000000"/>
          </w:rPr>
          <w:delText xml:space="preserve"> </w:delText>
        </w:r>
        <w:r w:rsidR="00110167" w:rsidRPr="00110167" w:rsidDel="00170831">
          <w:rPr>
            <w:rFonts w:ascii="굴림" w:eastAsia="굴림" w:hAnsi="굴림" w:hint="eastAsia"/>
            <w:color w:val="000000"/>
          </w:rPr>
          <w:delText>및</w:delText>
        </w:r>
        <w:r w:rsidR="00110167" w:rsidRPr="00110167" w:rsidDel="00170831">
          <w:rPr>
            <w:rFonts w:ascii="굴림" w:eastAsia="굴림" w:hAnsi="굴림"/>
            <w:color w:val="000000"/>
          </w:rPr>
          <w:delText xml:space="preserve"> </w:delText>
        </w:r>
        <w:r w:rsidR="00110167" w:rsidRPr="00110167" w:rsidDel="00170831">
          <w:rPr>
            <w:rFonts w:ascii="굴림" w:eastAsia="굴림" w:hAnsi="굴림" w:hint="eastAsia"/>
            <w:color w:val="000000"/>
          </w:rPr>
          <w:delText>재판외에서</w:delText>
        </w:r>
        <w:r w:rsidR="00110167" w:rsidRPr="00110167" w:rsidDel="00170831">
          <w:rPr>
            <w:rFonts w:ascii="굴림" w:eastAsia="굴림" w:hAnsi="굴림"/>
            <w:color w:val="000000"/>
          </w:rPr>
          <w:delText xml:space="preserve"> </w:delText>
        </w:r>
        <w:r w:rsidR="00110167" w:rsidRPr="00110167" w:rsidDel="00170831">
          <w:rPr>
            <w:rFonts w:ascii="굴림" w:eastAsia="굴림" w:hAnsi="굴림" w:hint="eastAsia"/>
            <w:color w:val="000000"/>
          </w:rPr>
          <w:delText>행사</w:delText>
        </w:r>
      </w:del>
      <w:r w:rsidR="00110167" w:rsidRPr="00110167">
        <w:rPr>
          <w:rFonts w:ascii="굴림" w:eastAsia="굴림" w:hAnsi="굴림" w:hint="eastAsia"/>
          <w:color w:val="000000"/>
        </w:rPr>
        <w:t>한다</w:t>
      </w:r>
      <w:r w:rsidR="00110167" w:rsidRPr="00110167">
        <w:rPr>
          <w:rFonts w:ascii="굴림" w:eastAsia="굴림" w:hAnsi="굴림"/>
          <w:color w:val="000000"/>
        </w:rPr>
        <w:t>.</w:t>
      </w:r>
    </w:p>
    <w:p w14:paraId="2B19D08C" w14:textId="77777777" w:rsidR="00110167" w:rsidRPr="00110167" w:rsidRDefault="00110167" w:rsidP="00110167">
      <w:pPr>
        <w:pStyle w:val="a8"/>
        <w:spacing w:before="105" w:beforeAutospacing="0" w:after="105" w:afterAutospacing="0" w:line="340" w:lineRule="atLeast"/>
        <w:jc w:val="both"/>
        <w:rPr>
          <w:rFonts w:ascii="굴림" w:eastAsia="굴림" w:hAnsi="굴림"/>
          <w:b/>
          <w:bCs/>
          <w:color w:val="000000"/>
          <w:sz w:val="20"/>
          <w:szCs w:val="23"/>
        </w:rPr>
      </w:pPr>
    </w:p>
    <w:p w14:paraId="2B19D08D" w14:textId="77777777" w:rsidR="00110167" w:rsidRPr="00110167" w:rsidRDefault="00110167" w:rsidP="00110167">
      <w:pPr>
        <w:pStyle w:val="a8"/>
        <w:spacing w:before="105" w:beforeAutospacing="0" w:after="105" w:afterAutospacing="0" w:line="340" w:lineRule="atLeast"/>
        <w:jc w:val="both"/>
        <w:rPr>
          <w:rFonts w:ascii="굴림" w:eastAsia="굴림" w:hAnsi="굴림"/>
          <w:color w:val="000000"/>
          <w:sz w:val="20"/>
        </w:rPr>
      </w:pPr>
      <w:r w:rsidRPr="00110167">
        <w:rPr>
          <w:rFonts w:ascii="굴림" w:eastAsia="굴림" w:hAnsi="굴림" w:hint="eastAsia"/>
          <w:b/>
          <w:bCs/>
          <w:color w:val="000000"/>
          <w:sz w:val="20"/>
          <w:szCs w:val="23"/>
        </w:rPr>
        <w:t>제</w:t>
      </w:r>
      <w:r w:rsidR="006B2EDA">
        <w:rPr>
          <w:rFonts w:ascii="굴림" w:eastAsia="굴림" w:hAnsi="굴림" w:hint="eastAsia"/>
          <w:b/>
          <w:bCs/>
          <w:color w:val="000000"/>
          <w:sz w:val="20"/>
          <w:szCs w:val="23"/>
        </w:rPr>
        <w:t>33</w:t>
      </w:r>
      <w:r w:rsidRPr="00110167">
        <w:rPr>
          <w:rFonts w:ascii="굴림" w:eastAsia="굴림" w:hAnsi="굴림"/>
          <w:b/>
          <w:bCs/>
          <w:color w:val="000000"/>
          <w:sz w:val="20"/>
          <w:szCs w:val="23"/>
        </w:rPr>
        <w:t>조 비밀유지</w:t>
      </w:r>
      <w:r w:rsidRPr="00110167">
        <w:rPr>
          <w:rFonts w:ascii="굴림" w:eastAsia="굴림" w:hAnsi="굴림"/>
          <w:color w:val="000000"/>
          <w:sz w:val="20"/>
        </w:rPr>
        <w:t xml:space="preserve"> </w:t>
      </w:r>
    </w:p>
    <w:p w14:paraId="2B19D08E" w14:textId="77777777" w:rsidR="00110167" w:rsidRPr="00110167" w:rsidRDefault="00110167" w:rsidP="00110167">
      <w:pPr>
        <w:pStyle w:val="a8"/>
        <w:spacing w:before="105" w:beforeAutospacing="0" w:after="105" w:afterAutospacing="0" w:line="340" w:lineRule="atLeast"/>
        <w:jc w:val="both"/>
        <w:rPr>
          <w:rFonts w:ascii="굴림" w:eastAsia="굴림" w:hAnsi="굴림"/>
          <w:color w:val="000000"/>
          <w:sz w:val="20"/>
        </w:rPr>
      </w:pPr>
      <w:r w:rsidRPr="00110167">
        <w:rPr>
          <w:rFonts w:ascii="굴림" w:eastAsia="굴림" w:hAnsi="굴림" w:hint="eastAsia"/>
          <w:color w:val="000000"/>
          <w:sz w:val="20"/>
          <w:szCs w:val="23"/>
        </w:rPr>
        <w:t>본</w:t>
      </w:r>
      <w:r w:rsidRPr="00110167">
        <w:rPr>
          <w:rFonts w:ascii="굴림" w:eastAsia="굴림" w:hAnsi="굴림"/>
          <w:color w:val="000000"/>
          <w:sz w:val="20"/>
          <w:szCs w:val="23"/>
        </w:rPr>
        <w:t xml:space="preserve"> 계약과 관련하여 상대방으로부터 제공받은 모든 정보는 다음의 각 호의 1에 해당하는 경우를 제외하고는 비밀로 하고, 이를 제3자에게 제공하거나 다른 목적으로 사용할 수 없다.</w:t>
      </w:r>
      <w:r w:rsidRPr="00110167">
        <w:rPr>
          <w:rFonts w:ascii="굴림" w:eastAsia="굴림" w:hAnsi="굴림"/>
          <w:color w:val="000000"/>
          <w:sz w:val="20"/>
        </w:rPr>
        <w:t xml:space="preserve"> </w:t>
      </w:r>
      <w:r w:rsidRPr="00110167">
        <w:rPr>
          <w:rFonts w:ascii="굴림" w:eastAsia="굴림" w:hAnsi="굴림" w:hint="eastAsia"/>
          <w:color w:val="000000"/>
          <w:sz w:val="20"/>
        </w:rPr>
        <w:t>본</w:t>
      </w:r>
      <w:r w:rsidRPr="00110167">
        <w:rPr>
          <w:rFonts w:ascii="굴림" w:eastAsia="굴림" w:hAnsi="굴림"/>
          <w:color w:val="000000"/>
          <w:sz w:val="20"/>
        </w:rPr>
        <w:t xml:space="preserve"> 조의 의무는 본 계약의 효력이 상실하는 경우에도 </w:t>
      </w:r>
      <w:r w:rsidRPr="006B182A">
        <w:rPr>
          <w:rFonts w:ascii="굴림" w:eastAsia="굴림" w:hAnsi="굴림"/>
          <w:color w:val="000000"/>
          <w:sz w:val="20"/>
        </w:rPr>
        <w:t>[2]</w:t>
      </w:r>
      <w:r w:rsidRPr="00110167">
        <w:rPr>
          <w:rFonts w:ascii="굴림" w:eastAsia="굴림" w:hAnsi="굴림" w:hint="eastAsia"/>
          <w:color w:val="000000"/>
          <w:sz w:val="20"/>
        </w:rPr>
        <w:t>년간</w:t>
      </w:r>
      <w:r w:rsidRPr="00110167">
        <w:rPr>
          <w:rFonts w:ascii="굴림" w:eastAsia="굴림" w:hAnsi="굴림"/>
          <w:color w:val="000000"/>
          <w:sz w:val="20"/>
        </w:rPr>
        <w:t xml:space="preserve"> </w:t>
      </w:r>
      <w:r w:rsidRPr="00110167">
        <w:rPr>
          <w:rFonts w:ascii="굴림" w:eastAsia="굴림" w:hAnsi="굴림" w:hint="eastAsia"/>
          <w:color w:val="000000"/>
          <w:sz w:val="20"/>
        </w:rPr>
        <w:t>그</w:t>
      </w:r>
      <w:r w:rsidRPr="00110167">
        <w:rPr>
          <w:rFonts w:ascii="굴림" w:eastAsia="굴림" w:hAnsi="굴림"/>
          <w:color w:val="000000"/>
          <w:sz w:val="20"/>
        </w:rPr>
        <w:t xml:space="preserve"> </w:t>
      </w:r>
      <w:r w:rsidRPr="00110167">
        <w:rPr>
          <w:rFonts w:ascii="굴림" w:eastAsia="굴림" w:hAnsi="굴림" w:hint="eastAsia"/>
          <w:color w:val="000000"/>
          <w:sz w:val="20"/>
        </w:rPr>
        <w:t>효력이</w:t>
      </w:r>
      <w:r w:rsidRPr="00110167">
        <w:rPr>
          <w:rFonts w:ascii="굴림" w:eastAsia="굴림" w:hAnsi="굴림"/>
          <w:color w:val="000000"/>
          <w:sz w:val="20"/>
        </w:rPr>
        <w:t xml:space="preserve"> </w:t>
      </w:r>
      <w:r w:rsidRPr="00110167">
        <w:rPr>
          <w:rFonts w:ascii="굴림" w:eastAsia="굴림" w:hAnsi="굴림" w:hint="eastAsia"/>
          <w:color w:val="000000"/>
          <w:sz w:val="20"/>
        </w:rPr>
        <w:t>존속된다</w:t>
      </w:r>
      <w:r w:rsidRPr="00110167">
        <w:rPr>
          <w:rFonts w:ascii="굴림" w:eastAsia="굴림" w:hAnsi="굴림"/>
          <w:color w:val="000000"/>
          <w:sz w:val="20"/>
        </w:rPr>
        <w:t>.</w:t>
      </w:r>
    </w:p>
    <w:p w14:paraId="2B19D08F" w14:textId="77777777" w:rsidR="00110167" w:rsidRPr="00110167" w:rsidRDefault="00110167" w:rsidP="00110167">
      <w:pPr>
        <w:numPr>
          <w:ilvl w:val="0"/>
          <w:numId w:val="65"/>
        </w:numPr>
        <w:wordWrap/>
        <w:spacing w:line="340" w:lineRule="atLeast"/>
        <w:ind w:left="993" w:hanging="283"/>
        <w:rPr>
          <w:rFonts w:ascii="굴림" w:eastAsia="굴림" w:hAnsi="굴림"/>
        </w:rPr>
      </w:pPr>
      <w:r w:rsidRPr="00110167">
        <w:rPr>
          <w:rFonts w:ascii="굴림" w:eastAsia="굴림" w:hAnsi="굴림"/>
        </w:rPr>
        <w:lastRenderedPageBreak/>
        <w:t xml:space="preserve">당사자가 공개하기로 합의한 사항 </w:t>
      </w:r>
    </w:p>
    <w:p w14:paraId="2B19D090" w14:textId="77777777" w:rsidR="00110167" w:rsidRPr="00110167" w:rsidRDefault="00110167" w:rsidP="00110167">
      <w:pPr>
        <w:numPr>
          <w:ilvl w:val="0"/>
          <w:numId w:val="65"/>
        </w:numPr>
        <w:wordWrap/>
        <w:spacing w:line="340" w:lineRule="atLeast"/>
        <w:ind w:left="993" w:hanging="283"/>
        <w:rPr>
          <w:rFonts w:ascii="굴림" w:eastAsia="굴림" w:hAnsi="굴림"/>
        </w:rPr>
      </w:pPr>
      <w:r w:rsidRPr="00110167">
        <w:rPr>
          <w:rFonts w:ascii="굴림" w:eastAsia="굴림" w:hAnsi="굴림"/>
        </w:rPr>
        <w:t xml:space="preserve">공지된 정보 </w:t>
      </w:r>
    </w:p>
    <w:p w14:paraId="2B19D091" w14:textId="77777777" w:rsidR="00110167" w:rsidRPr="00110167" w:rsidRDefault="00110167" w:rsidP="00110167">
      <w:pPr>
        <w:numPr>
          <w:ilvl w:val="0"/>
          <w:numId w:val="65"/>
        </w:numPr>
        <w:wordWrap/>
        <w:spacing w:line="340" w:lineRule="atLeast"/>
        <w:ind w:left="993" w:hanging="283"/>
        <w:rPr>
          <w:rFonts w:ascii="굴림" w:eastAsia="굴림" w:hAnsi="굴림"/>
        </w:rPr>
      </w:pPr>
      <w:r w:rsidRPr="00110167">
        <w:rPr>
          <w:rFonts w:ascii="굴림" w:eastAsia="굴림" w:hAnsi="굴림"/>
        </w:rPr>
        <w:t xml:space="preserve">정보를 제공받은 당사자가 제3자로부터 이미 적법하게 취득한 정보 </w:t>
      </w:r>
    </w:p>
    <w:p w14:paraId="2B19D092" w14:textId="77777777" w:rsidR="00110167" w:rsidRPr="00110167" w:rsidRDefault="00110167" w:rsidP="00110167">
      <w:pPr>
        <w:numPr>
          <w:ilvl w:val="0"/>
          <w:numId w:val="65"/>
        </w:numPr>
        <w:wordWrap/>
        <w:spacing w:line="340" w:lineRule="atLeast"/>
        <w:ind w:left="993" w:hanging="283"/>
        <w:rPr>
          <w:rFonts w:ascii="굴림" w:eastAsia="굴림" w:hAnsi="굴림"/>
          <w:color w:val="000000"/>
        </w:rPr>
      </w:pPr>
      <w:r w:rsidRPr="00110167">
        <w:rPr>
          <w:rFonts w:ascii="굴림" w:eastAsia="굴림" w:hAnsi="굴림"/>
        </w:rPr>
        <w:t>법원 또는 정부기관이 적법</w:t>
      </w:r>
      <w:r w:rsidRPr="00110167">
        <w:rPr>
          <w:rFonts w:ascii="굴림" w:eastAsia="굴림" w:hAnsi="굴림" w:hint="eastAsia"/>
        </w:rPr>
        <w:t>하게</w:t>
      </w:r>
      <w:r w:rsidRPr="00110167">
        <w:rPr>
          <w:rFonts w:ascii="굴림" w:eastAsia="굴림" w:hAnsi="굴림"/>
        </w:rPr>
        <w:t xml:space="preserve"> 공개 또는 제공을 요구한 정보(단, </w:t>
      </w:r>
      <w:r w:rsidRPr="00110167">
        <w:rPr>
          <w:rFonts w:ascii="굴림" w:eastAsia="굴림" w:hAnsi="굴림" w:hint="eastAsia"/>
        </w:rPr>
        <w:t>사전에</w:t>
      </w:r>
      <w:r w:rsidRPr="00110167">
        <w:rPr>
          <w:rFonts w:ascii="굴림" w:eastAsia="굴림" w:hAnsi="굴림"/>
        </w:rPr>
        <w:t xml:space="preserve"> </w:t>
      </w:r>
      <w:r w:rsidRPr="00110167">
        <w:rPr>
          <w:rFonts w:ascii="굴림" w:eastAsia="굴림" w:hAnsi="굴림" w:hint="eastAsia"/>
        </w:rPr>
        <w:t>상대방</w:t>
      </w:r>
      <w:r w:rsidRPr="00110167">
        <w:rPr>
          <w:rFonts w:ascii="굴림" w:eastAsia="굴림" w:hAnsi="굴림"/>
        </w:rPr>
        <w:t xml:space="preserve"> </w:t>
      </w:r>
      <w:r w:rsidRPr="00110167">
        <w:rPr>
          <w:rFonts w:ascii="굴림" w:eastAsia="굴림" w:hAnsi="굴림" w:hint="eastAsia"/>
        </w:rPr>
        <w:t>당사자에게</w:t>
      </w:r>
      <w:r w:rsidRPr="00110167">
        <w:rPr>
          <w:rFonts w:ascii="굴림" w:eastAsia="굴림" w:hAnsi="굴림"/>
        </w:rPr>
        <w:t xml:space="preserve"> </w:t>
      </w:r>
      <w:r w:rsidRPr="00110167">
        <w:rPr>
          <w:rFonts w:ascii="굴림" w:eastAsia="굴림" w:hAnsi="굴림" w:hint="eastAsia"/>
        </w:rPr>
        <w:t>서면으로</w:t>
      </w:r>
      <w:r w:rsidRPr="00110167">
        <w:rPr>
          <w:rFonts w:ascii="굴림" w:eastAsia="굴림" w:hAnsi="굴림"/>
        </w:rPr>
        <w:t xml:space="preserve"> </w:t>
      </w:r>
      <w:r w:rsidRPr="00110167">
        <w:rPr>
          <w:rFonts w:ascii="굴림" w:eastAsia="굴림" w:hAnsi="굴림" w:hint="eastAsia"/>
        </w:rPr>
        <w:t>통지하여야</w:t>
      </w:r>
      <w:r w:rsidRPr="00110167">
        <w:rPr>
          <w:rFonts w:ascii="굴림" w:eastAsia="굴림" w:hAnsi="굴림"/>
        </w:rPr>
        <w:t xml:space="preserve"> </w:t>
      </w:r>
      <w:r w:rsidRPr="00110167">
        <w:rPr>
          <w:rFonts w:ascii="굴림" w:eastAsia="굴림" w:hAnsi="굴림" w:hint="eastAsia"/>
        </w:rPr>
        <w:t>한다</w:t>
      </w:r>
      <w:r w:rsidRPr="00110167">
        <w:rPr>
          <w:rFonts w:ascii="굴림" w:eastAsia="굴림" w:hAnsi="굴림"/>
        </w:rPr>
        <w:t>)</w:t>
      </w:r>
      <w:r w:rsidRPr="00110167">
        <w:rPr>
          <w:rFonts w:ascii="굴림" w:eastAsia="굴림" w:hAnsi="굴림"/>
          <w:color w:val="000000"/>
        </w:rPr>
        <w:t xml:space="preserve"> </w:t>
      </w:r>
    </w:p>
    <w:p w14:paraId="2B19D093" w14:textId="77777777" w:rsidR="00110167" w:rsidRPr="00110167" w:rsidRDefault="00110167" w:rsidP="00110167">
      <w:pPr>
        <w:pStyle w:val="a8"/>
        <w:spacing w:before="105" w:beforeAutospacing="0" w:after="105" w:afterAutospacing="0" w:line="340" w:lineRule="atLeast"/>
        <w:jc w:val="both"/>
        <w:rPr>
          <w:rFonts w:ascii="굴림" w:eastAsia="굴림" w:hAnsi="굴림"/>
          <w:b/>
          <w:bCs/>
          <w:color w:val="000000"/>
          <w:sz w:val="20"/>
          <w:szCs w:val="23"/>
        </w:rPr>
      </w:pPr>
    </w:p>
    <w:p w14:paraId="2B19D094" w14:textId="77777777" w:rsidR="00110167" w:rsidRPr="00E915FC" w:rsidRDefault="007B6B17" w:rsidP="00110167">
      <w:pPr>
        <w:pStyle w:val="a8"/>
        <w:spacing w:before="105" w:beforeAutospacing="0" w:after="105" w:afterAutospacing="0" w:line="340" w:lineRule="atLeast"/>
        <w:jc w:val="both"/>
        <w:rPr>
          <w:rFonts w:ascii="굴림" w:eastAsia="굴림" w:hAnsi="굴림"/>
          <w:b/>
          <w:sz w:val="20"/>
        </w:rPr>
      </w:pPr>
      <w:r w:rsidRPr="007B6B17">
        <w:rPr>
          <w:rFonts w:ascii="굴림" w:eastAsia="굴림" w:hAnsi="굴림" w:hint="eastAsia"/>
          <w:b/>
          <w:bCs/>
          <w:sz w:val="20"/>
          <w:szCs w:val="23"/>
        </w:rPr>
        <w:t>제</w:t>
      </w:r>
      <w:r w:rsidR="006B2EDA">
        <w:rPr>
          <w:rFonts w:ascii="굴림" w:eastAsia="굴림" w:hAnsi="굴림" w:hint="eastAsia"/>
          <w:b/>
          <w:bCs/>
          <w:sz w:val="20"/>
          <w:szCs w:val="23"/>
        </w:rPr>
        <w:t>34</w:t>
      </w:r>
      <w:r w:rsidRPr="007B6B17">
        <w:rPr>
          <w:rFonts w:ascii="굴림" w:eastAsia="굴림" w:hAnsi="굴림"/>
          <w:b/>
          <w:bCs/>
          <w:sz w:val="20"/>
          <w:szCs w:val="23"/>
        </w:rPr>
        <w:t xml:space="preserve">조 준거법 및 </w:t>
      </w:r>
      <w:r w:rsidRPr="007B6B17">
        <w:rPr>
          <w:rFonts w:ascii="굴림" w:eastAsia="굴림" w:hAnsi="굴림" w:hint="eastAsia"/>
          <w:b/>
          <w:sz w:val="20"/>
        </w:rPr>
        <w:t>분쟁해결</w:t>
      </w:r>
    </w:p>
    <w:p w14:paraId="2B19D095" w14:textId="77777777" w:rsidR="001D3C85" w:rsidRDefault="00110167">
      <w:pPr>
        <w:numPr>
          <w:ilvl w:val="0"/>
          <w:numId w:val="105"/>
        </w:numPr>
        <w:wordWrap/>
        <w:spacing w:line="340" w:lineRule="atLeast"/>
        <w:ind w:left="284" w:hanging="284"/>
        <w:rPr>
          <w:rFonts w:ascii="굴림" w:eastAsia="굴림" w:hAnsi="굴림"/>
          <w:color w:val="000000"/>
        </w:rPr>
      </w:pPr>
      <w:r w:rsidRPr="00E915FC">
        <w:rPr>
          <w:rFonts w:ascii="굴림" w:eastAsia="굴림" w:hAnsi="굴림" w:hint="eastAsia"/>
          <w:color w:val="000000"/>
          <w:szCs w:val="23"/>
        </w:rPr>
        <w:t>본</w:t>
      </w:r>
      <w:r w:rsidRPr="00E915FC">
        <w:rPr>
          <w:rFonts w:ascii="굴림" w:eastAsia="굴림" w:hAnsi="굴림"/>
          <w:color w:val="000000"/>
          <w:szCs w:val="23"/>
        </w:rPr>
        <w:t xml:space="preserve"> </w:t>
      </w:r>
      <w:r w:rsidRPr="00CC60AB">
        <w:rPr>
          <w:rFonts w:ascii="굴림" w:eastAsia="굴림" w:hAnsi="굴림"/>
          <w:color w:val="000000"/>
        </w:rPr>
        <w:t>계약은 대한민국 법률에</w:t>
      </w:r>
      <w:r w:rsidR="00BE2F21" w:rsidRPr="00BE2F21">
        <w:rPr>
          <w:rFonts w:ascii="굴림" w:eastAsia="굴림" w:hAnsi="굴림"/>
          <w:color w:val="000000"/>
        </w:rPr>
        <w:t xml:space="preserve"> 따라 </w:t>
      </w:r>
      <w:proofErr w:type="spellStart"/>
      <w:r w:rsidR="00BE2F21" w:rsidRPr="00BE2F21">
        <w:rPr>
          <w:rFonts w:ascii="굴림" w:eastAsia="굴림" w:hAnsi="굴림"/>
          <w:color w:val="000000"/>
        </w:rPr>
        <w:t>규율되고</w:t>
      </w:r>
      <w:proofErr w:type="spellEnd"/>
      <w:r w:rsidR="00BE2F21" w:rsidRPr="00BE2F21">
        <w:rPr>
          <w:rFonts w:ascii="굴림" w:eastAsia="굴림" w:hAnsi="굴림"/>
          <w:color w:val="000000"/>
        </w:rPr>
        <w:t xml:space="preserve"> 해석된다.</w:t>
      </w:r>
    </w:p>
    <w:p w14:paraId="2B19D096" w14:textId="77777777" w:rsidR="001D3C85" w:rsidRDefault="00BE2F21">
      <w:pPr>
        <w:numPr>
          <w:ilvl w:val="0"/>
          <w:numId w:val="105"/>
        </w:numPr>
        <w:wordWrap/>
        <w:spacing w:line="340" w:lineRule="atLeast"/>
        <w:ind w:left="284" w:hanging="284"/>
        <w:rPr>
          <w:rFonts w:ascii="굴림" w:eastAsia="굴림" w:hAnsi="굴림"/>
          <w:color w:val="000000"/>
        </w:rPr>
      </w:pPr>
      <w:r w:rsidRPr="00BE2F21">
        <w:rPr>
          <w:rFonts w:ascii="굴림" w:eastAsia="굴림" w:hAnsi="굴림" w:hint="eastAsia"/>
          <w:color w:val="000000"/>
        </w:rPr>
        <w:t>본</w:t>
      </w:r>
      <w:r w:rsidRPr="00BE2F21">
        <w:rPr>
          <w:rFonts w:ascii="굴림" w:eastAsia="굴림" w:hAnsi="굴림"/>
          <w:color w:val="000000"/>
        </w:rPr>
        <w:t xml:space="preserve"> 계약에 따라 발생한 모</w:t>
      </w:r>
      <w:r w:rsidR="00110167" w:rsidRPr="00E915FC">
        <w:rPr>
          <w:rFonts w:ascii="굴림" w:eastAsia="굴림" w:hAnsi="굴림"/>
          <w:color w:val="000000"/>
          <w:szCs w:val="23"/>
        </w:rPr>
        <w:t>든 분쟁의 제1심 관할법원으로 서울</w:t>
      </w:r>
      <w:r w:rsidR="00110167" w:rsidRPr="00E915FC">
        <w:rPr>
          <w:rFonts w:ascii="굴림" w:eastAsia="굴림" w:hAnsi="굴림" w:hint="eastAsia"/>
          <w:color w:val="000000"/>
          <w:szCs w:val="23"/>
        </w:rPr>
        <w:t>중앙</w:t>
      </w:r>
      <w:r w:rsidR="00110167" w:rsidRPr="00E915FC">
        <w:rPr>
          <w:rFonts w:ascii="굴림" w:eastAsia="굴림" w:hAnsi="굴림"/>
          <w:color w:val="000000"/>
          <w:szCs w:val="23"/>
        </w:rPr>
        <w:t>지방법원을 지정한다.</w:t>
      </w:r>
      <w:r w:rsidR="00110167" w:rsidRPr="00E915FC">
        <w:rPr>
          <w:rFonts w:ascii="굴림" w:eastAsia="굴림" w:hAnsi="굴림"/>
          <w:color w:val="000000"/>
        </w:rPr>
        <w:t xml:space="preserve"> </w:t>
      </w:r>
    </w:p>
    <w:p w14:paraId="2B19D097" w14:textId="77777777" w:rsidR="00110167" w:rsidRPr="00110167" w:rsidRDefault="00110167" w:rsidP="00110167">
      <w:pPr>
        <w:pStyle w:val="a8"/>
        <w:spacing w:before="105" w:beforeAutospacing="0" w:after="105" w:afterAutospacing="0" w:line="340" w:lineRule="atLeast"/>
        <w:jc w:val="both"/>
        <w:rPr>
          <w:rFonts w:ascii="굴림" w:eastAsia="굴림" w:hAnsi="굴림"/>
          <w:b/>
          <w:bCs/>
          <w:color w:val="000000"/>
          <w:sz w:val="20"/>
          <w:szCs w:val="23"/>
        </w:rPr>
      </w:pPr>
    </w:p>
    <w:p w14:paraId="2B19D098" w14:textId="77777777" w:rsidR="00110167" w:rsidRPr="00110167" w:rsidRDefault="00110167" w:rsidP="00110167">
      <w:pPr>
        <w:pStyle w:val="af"/>
        <w:wordWrap/>
        <w:autoSpaceDE w:val="0"/>
        <w:spacing w:line="340" w:lineRule="atLeast"/>
        <w:rPr>
          <w:rFonts w:ascii="굴림" w:eastAsia="굴림" w:hAnsi="굴림"/>
          <w:b/>
          <w:sz w:val="20"/>
        </w:rPr>
      </w:pPr>
      <w:r w:rsidRPr="00110167">
        <w:rPr>
          <w:rFonts w:ascii="굴림" w:eastAsia="굴림" w:hAnsi="굴림" w:hint="eastAsia"/>
          <w:b/>
          <w:sz w:val="20"/>
        </w:rPr>
        <w:t>제</w:t>
      </w:r>
      <w:r w:rsidR="006B2EDA">
        <w:rPr>
          <w:rFonts w:ascii="굴림" w:eastAsia="굴림" w:hAnsi="굴림" w:hint="eastAsia"/>
          <w:b/>
          <w:bCs/>
          <w:color w:val="000000"/>
          <w:sz w:val="20"/>
          <w:szCs w:val="23"/>
        </w:rPr>
        <w:t>35</w:t>
      </w:r>
      <w:r w:rsidRPr="00110167">
        <w:rPr>
          <w:rFonts w:ascii="굴림" w:eastAsia="굴림" w:hAnsi="굴림" w:hint="eastAsia"/>
          <w:b/>
          <w:sz w:val="20"/>
        </w:rPr>
        <w:t>조</w:t>
      </w:r>
      <w:r w:rsidRPr="00110167">
        <w:rPr>
          <w:rFonts w:ascii="굴림" w:eastAsia="굴림" w:hAnsi="굴림"/>
          <w:b/>
          <w:sz w:val="20"/>
        </w:rPr>
        <w:tab/>
      </w:r>
      <w:r w:rsidRPr="00110167">
        <w:rPr>
          <w:rFonts w:ascii="굴림" w:eastAsia="굴림" w:hAnsi="굴림" w:hint="eastAsia"/>
          <w:b/>
          <w:sz w:val="20"/>
        </w:rPr>
        <w:t>이해관계인의</w:t>
      </w:r>
      <w:r w:rsidRPr="00110167">
        <w:rPr>
          <w:rFonts w:ascii="굴림" w:eastAsia="굴림" w:hAnsi="굴림"/>
          <w:b/>
          <w:sz w:val="20"/>
        </w:rPr>
        <w:t xml:space="preserve"> </w:t>
      </w:r>
      <w:r w:rsidRPr="00110167">
        <w:rPr>
          <w:rFonts w:ascii="굴림" w:eastAsia="굴림" w:hAnsi="굴림" w:hint="eastAsia"/>
          <w:b/>
          <w:sz w:val="20"/>
        </w:rPr>
        <w:t>연대책임</w:t>
      </w:r>
    </w:p>
    <w:p w14:paraId="2B19D099" w14:textId="77777777" w:rsidR="00110167" w:rsidRPr="00110167" w:rsidRDefault="00110167" w:rsidP="00110167">
      <w:pPr>
        <w:wordWrap/>
        <w:spacing w:line="340" w:lineRule="atLeast"/>
        <w:rPr>
          <w:rFonts w:ascii="굴림" w:eastAsia="굴림" w:hAnsi="굴림"/>
        </w:rPr>
      </w:pPr>
      <w:r w:rsidRPr="00110167">
        <w:rPr>
          <w:rFonts w:ascii="굴림" w:eastAsia="굴림" w:hAnsi="굴림" w:hint="eastAsia"/>
        </w:rPr>
        <w:t>이해관계인은</w:t>
      </w:r>
      <w:r w:rsidRPr="00110167">
        <w:rPr>
          <w:rFonts w:ascii="굴림" w:eastAsia="굴림" w:hAnsi="굴림"/>
        </w:rPr>
        <w:t xml:space="preserve"> 본 계약상 </w:t>
      </w:r>
      <w:r w:rsidRPr="00110167">
        <w:rPr>
          <w:rFonts w:ascii="굴림" w:eastAsia="굴림" w:hAnsi="굴림" w:hint="eastAsia"/>
        </w:rPr>
        <w:t>회사의</w:t>
      </w:r>
      <w:r w:rsidRPr="00110167">
        <w:rPr>
          <w:rFonts w:ascii="굴림" w:eastAsia="굴림" w:hAnsi="굴림"/>
        </w:rPr>
        <w:t xml:space="preserve"> 모든 의무를 </w:t>
      </w:r>
      <w:r w:rsidRPr="00110167">
        <w:rPr>
          <w:rFonts w:ascii="굴림" w:eastAsia="굴림" w:hAnsi="굴림" w:hint="eastAsia"/>
        </w:rPr>
        <w:t>회사</w:t>
      </w:r>
      <w:r w:rsidRPr="00110167">
        <w:rPr>
          <w:rFonts w:ascii="굴림" w:eastAsia="굴림" w:hAnsi="굴림"/>
        </w:rPr>
        <w:t xml:space="preserve">와 연대하여 이행하여야 하며, </w:t>
      </w:r>
      <w:r w:rsidRPr="00110167">
        <w:rPr>
          <w:rFonts w:ascii="굴림" w:eastAsia="굴림" w:hAnsi="굴림" w:hint="eastAsia"/>
        </w:rPr>
        <w:t>회사</w:t>
      </w:r>
      <w:r w:rsidRPr="00110167">
        <w:rPr>
          <w:rFonts w:ascii="굴림" w:eastAsia="굴림" w:hAnsi="굴림"/>
        </w:rPr>
        <w:t xml:space="preserve">가 법적 제약으로 인해 의무를 이행하지 못하는 경우에도 그러하다. 이해관계인의 연대책임 및 본 계약상 의무에는 </w:t>
      </w:r>
      <w:r w:rsidRPr="00110167">
        <w:rPr>
          <w:rFonts w:ascii="굴림" w:eastAsia="굴림" w:hAnsi="굴림" w:hint="eastAsia"/>
        </w:rPr>
        <w:t>이해관계인이</w:t>
      </w:r>
      <w:r w:rsidRPr="00110167">
        <w:rPr>
          <w:rFonts w:ascii="굴림" w:eastAsia="굴림" w:hAnsi="굴림"/>
        </w:rPr>
        <w:t xml:space="preserve"> 본 계약에 따른 의무의 </w:t>
      </w:r>
      <w:r w:rsidRPr="00110167">
        <w:rPr>
          <w:rFonts w:ascii="굴림" w:eastAsia="굴림" w:hAnsi="굴림" w:hint="eastAsia"/>
        </w:rPr>
        <w:t>취지에</w:t>
      </w:r>
      <w:r w:rsidRPr="00110167">
        <w:rPr>
          <w:rFonts w:ascii="굴림" w:eastAsia="굴림" w:hAnsi="굴림"/>
        </w:rPr>
        <w:t xml:space="preserve"> </w:t>
      </w:r>
      <w:r w:rsidRPr="00110167">
        <w:rPr>
          <w:rFonts w:ascii="굴림" w:eastAsia="굴림" w:hAnsi="굴림" w:hint="eastAsia"/>
        </w:rPr>
        <w:t>부합하게</w:t>
      </w:r>
      <w:r w:rsidRPr="00110167">
        <w:rPr>
          <w:rFonts w:ascii="굴림" w:eastAsia="굴림" w:hAnsi="굴림"/>
        </w:rPr>
        <w:t xml:space="preserve"> 직접 또는 간접적으로 이사회(이사회 내 위원회를 포함함) 및 주주총회에서 의결권을 성실하게 행사하는 것을 포함한다.</w:t>
      </w:r>
    </w:p>
    <w:p w14:paraId="2B19D09A" w14:textId="77777777" w:rsidR="00110167" w:rsidRPr="00110167" w:rsidRDefault="00110167" w:rsidP="00110167">
      <w:pPr>
        <w:pStyle w:val="a8"/>
        <w:spacing w:before="105" w:beforeAutospacing="0" w:after="105" w:afterAutospacing="0" w:line="340" w:lineRule="atLeast"/>
        <w:jc w:val="both"/>
        <w:rPr>
          <w:rFonts w:ascii="굴림" w:eastAsia="굴림" w:hAnsi="굴림"/>
          <w:b/>
          <w:bCs/>
          <w:color w:val="000000"/>
          <w:sz w:val="20"/>
          <w:szCs w:val="23"/>
        </w:rPr>
      </w:pPr>
    </w:p>
    <w:p w14:paraId="2B19D09B" w14:textId="77777777" w:rsidR="00110167" w:rsidRPr="00110167" w:rsidRDefault="00110167" w:rsidP="00110167">
      <w:pPr>
        <w:pStyle w:val="af"/>
        <w:wordWrap/>
        <w:autoSpaceDE w:val="0"/>
        <w:spacing w:line="340" w:lineRule="atLeast"/>
        <w:rPr>
          <w:rFonts w:ascii="굴림" w:eastAsia="굴림" w:hAnsi="굴림"/>
          <w:b/>
          <w:sz w:val="20"/>
        </w:rPr>
      </w:pPr>
      <w:r w:rsidRPr="00110167">
        <w:rPr>
          <w:rFonts w:ascii="굴림" w:eastAsia="굴림" w:hAnsi="굴림" w:hint="eastAsia"/>
          <w:b/>
          <w:sz w:val="20"/>
        </w:rPr>
        <w:t>제</w:t>
      </w:r>
      <w:r w:rsidR="006B2EDA">
        <w:rPr>
          <w:rFonts w:ascii="굴림" w:eastAsia="굴림" w:hAnsi="굴림" w:hint="eastAsia"/>
          <w:b/>
          <w:bCs/>
          <w:color w:val="000000"/>
          <w:sz w:val="20"/>
          <w:szCs w:val="23"/>
        </w:rPr>
        <w:t>36</w:t>
      </w:r>
      <w:r w:rsidRPr="00110167">
        <w:rPr>
          <w:rFonts w:ascii="굴림" w:eastAsia="굴림" w:hAnsi="굴림" w:hint="eastAsia"/>
          <w:b/>
          <w:sz w:val="20"/>
        </w:rPr>
        <w:t>조</w:t>
      </w:r>
      <w:r w:rsidRPr="00110167">
        <w:rPr>
          <w:rFonts w:ascii="굴림" w:eastAsia="굴림" w:hAnsi="굴림"/>
          <w:b/>
          <w:sz w:val="20"/>
        </w:rPr>
        <w:tab/>
      </w:r>
      <w:r w:rsidRPr="00110167">
        <w:rPr>
          <w:rFonts w:ascii="굴림" w:eastAsia="굴림" w:hAnsi="굴림" w:hint="eastAsia"/>
          <w:b/>
          <w:sz w:val="20"/>
        </w:rPr>
        <w:t>지연배상금</w:t>
      </w:r>
    </w:p>
    <w:p w14:paraId="2B19D09C" w14:textId="77777777" w:rsidR="00110167" w:rsidRPr="00110167" w:rsidRDefault="00110167" w:rsidP="00110167">
      <w:pPr>
        <w:pStyle w:val="af"/>
        <w:wordWrap/>
        <w:autoSpaceDE w:val="0"/>
        <w:spacing w:line="340" w:lineRule="atLeast"/>
        <w:rPr>
          <w:rFonts w:ascii="굴림" w:eastAsia="굴림" w:hAnsi="굴림"/>
          <w:sz w:val="20"/>
        </w:rPr>
      </w:pPr>
      <w:r w:rsidRPr="00110167">
        <w:rPr>
          <w:rFonts w:ascii="굴림" w:eastAsia="굴림" w:hAnsi="굴림" w:hint="eastAsia"/>
          <w:sz w:val="20"/>
        </w:rPr>
        <w:t>본</w:t>
      </w:r>
      <w:r w:rsidRPr="00110167">
        <w:rPr>
          <w:rFonts w:ascii="굴림" w:eastAsia="굴림" w:hAnsi="굴림"/>
          <w:sz w:val="20"/>
        </w:rPr>
        <w:t xml:space="preserve"> 계약이 관련 규정하에서 </w:t>
      </w:r>
      <w:r w:rsidRPr="00110167">
        <w:rPr>
          <w:rFonts w:ascii="굴림" w:eastAsia="굴림" w:hAnsi="굴림" w:hint="eastAsia"/>
          <w:sz w:val="20"/>
        </w:rPr>
        <w:t>회사</w:t>
      </w:r>
      <w:r w:rsidRPr="00110167">
        <w:rPr>
          <w:rFonts w:ascii="굴림" w:eastAsia="굴림" w:hAnsi="굴림"/>
          <w:sz w:val="20"/>
        </w:rPr>
        <w:t xml:space="preserve"> 및 이해관계인은 투자자에 대한 금전지급의무가 있는 경우, </w:t>
      </w:r>
      <w:r w:rsidRPr="00110167">
        <w:rPr>
          <w:rFonts w:ascii="굴림" w:eastAsia="굴림" w:hAnsi="굴림" w:hint="eastAsia"/>
          <w:sz w:val="20"/>
        </w:rPr>
        <w:t>회사</w:t>
      </w:r>
      <w:r w:rsidRPr="00110167">
        <w:rPr>
          <w:rFonts w:ascii="굴림" w:eastAsia="굴림" w:hAnsi="굴림"/>
          <w:sz w:val="20"/>
        </w:rPr>
        <w:t xml:space="preserve"> 및 이해관계인이 그 지급기일에 지급하지 아니하는 경우에는 </w:t>
      </w:r>
      <w:r w:rsidRPr="00110167">
        <w:rPr>
          <w:rFonts w:ascii="굴림" w:eastAsia="굴림" w:hAnsi="굴림" w:hint="eastAsia"/>
          <w:sz w:val="20"/>
        </w:rPr>
        <w:t>본</w:t>
      </w:r>
      <w:r w:rsidRPr="00110167">
        <w:rPr>
          <w:rFonts w:ascii="굴림" w:eastAsia="굴림" w:hAnsi="굴림"/>
          <w:sz w:val="20"/>
        </w:rPr>
        <w:t xml:space="preserve"> 계약서에 달리 정함이 없는 한 </w:t>
      </w:r>
      <w:r w:rsidRPr="00110167">
        <w:rPr>
          <w:rFonts w:ascii="굴림" w:eastAsia="굴림" w:hAnsi="굴림" w:hint="eastAsia"/>
          <w:sz w:val="20"/>
        </w:rPr>
        <w:t>지급기일</w:t>
      </w:r>
      <w:r w:rsidRPr="00110167">
        <w:rPr>
          <w:rFonts w:ascii="굴림" w:eastAsia="굴림" w:hAnsi="굴림"/>
          <w:sz w:val="20"/>
        </w:rPr>
        <w:t xml:space="preserve"> 다음날로부터 실제 지급하는 날까지 지급의무금액에 대하여 연</w:t>
      </w:r>
      <w:del w:id="494" w:author="동우 남" w:date="2018-01-23T10:28:00Z">
        <w:r w:rsidRPr="00110167" w:rsidDel="0009378D">
          <w:rPr>
            <w:rFonts w:ascii="굴림" w:eastAsia="굴림" w:hAnsi="굴림"/>
            <w:sz w:val="20"/>
          </w:rPr>
          <w:delText>복</w:delText>
        </w:r>
      </w:del>
      <w:r w:rsidRPr="00110167">
        <w:rPr>
          <w:rFonts w:ascii="굴림" w:eastAsia="굴림" w:hAnsi="굴림"/>
          <w:sz w:val="20"/>
        </w:rPr>
        <w:t xml:space="preserve">리 </w:t>
      </w:r>
      <w:r w:rsidR="0010483F">
        <w:rPr>
          <w:rFonts w:ascii="굴림" w:eastAsia="굴림" w:hAnsi="굴림" w:hint="eastAsia"/>
          <w:sz w:val="20"/>
        </w:rPr>
        <w:t>[</w:t>
      </w:r>
      <w:r w:rsidRPr="00CC60AB">
        <w:rPr>
          <w:rFonts w:ascii="굴림" w:eastAsia="굴림" w:hAnsi="굴림"/>
          <w:sz w:val="20"/>
        </w:rPr>
        <w:t>20</w:t>
      </w:r>
      <w:r w:rsidR="0010483F">
        <w:rPr>
          <w:rFonts w:ascii="굴림" w:eastAsia="굴림" w:hAnsi="굴림" w:hint="eastAsia"/>
          <w:sz w:val="20"/>
        </w:rPr>
        <w:t>]</w:t>
      </w:r>
      <w:r w:rsidR="00CC60AB">
        <w:rPr>
          <w:rFonts w:ascii="굴림" w:eastAsia="굴림" w:hAnsi="굴림" w:hint="eastAsia"/>
          <w:sz w:val="20"/>
        </w:rPr>
        <w:t>%</w:t>
      </w:r>
      <w:r w:rsidRPr="00110167">
        <w:rPr>
          <w:rFonts w:ascii="굴림" w:eastAsia="굴림" w:hAnsi="굴림" w:hint="eastAsia"/>
          <w:sz w:val="20"/>
        </w:rPr>
        <w:t>의</w:t>
      </w:r>
      <w:r w:rsidRPr="00110167">
        <w:rPr>
          <w:rFonts w:ascii="굴림" w:eastAsia="굴림" w:hAnsi="굴림"/>
          <w:sz w:val="20"/>
        </w:rPr>
        <w:t xml:space="preserve"> </w:t>
      </w:r>
      <w:r w:rsidRPr="00110167">
        <w:rPr>
          <w:rFonts w:ascii="굴림" w:eastAsia="굴림" w:hAnsi="굴림" w:hint="eastAsia"/>
          <w:sz w:val="20"/>
        </w:rPr>
        <w:t>이율에</w:t>
      </w:r>
      <w:r w:rsidRPr="00110167">
        <w:rPr>
          <w:rFonts w:ascii="굴림" w:eastAsia="굴림" w:hAnsi="굴림"/>
          <w:sz w:val="20"/>
        </w:rPr>
        <w:t xml:space="preserve"> </w:t>
      </w:r>
      <w:r w:rsidRPr="00110167">
        <w:rPr>
          <w:rFonts w:ascii="굴림" w:eastAsia="굴림" w:hAnsi="굴림" w:hint="eastAsia"/>
          <w:sz w:val="20"/>
        </w:rPr>
        <w:t>의하여</w:t>
      </w:r>
      <w:r w:rsidRPr="00110167">
        <w:rPr>
          <w:rFonts w:ascii="굴림" w:eastAsia="굴림" w:hAnsi="굴림"/>
          <w:sz w:val="20"/>
        </w:rPr>
        <w:t xml:space="preserve"> </w:t>
      </w:r>
      <w:r w:rsidRPr="00110167">
        <w:rPr>
          <w:rFonts w:ascii="굴림" w:eastAsia="굴림" w:hAnsi="굴림" w:hint="eastAsia"/>
          <w:sz w:val="20"/>
        </w:rPr>
        <w:t>산정한</w:t>
      </w:r>
      <w:r w:rsidRPr="00110167">
        <w:rPr>
          <w:rFonts w:ascii="굴림" w:eastAsia="굴림" w:hAnsi="굴림"/>
          <w:sz w:val="20"/>
        </w:rPr>
        <w:t xml:space="preserve"> </w:t>
      </w:r>
      <w:r w:rsidRPr="00110167">
        <w:rPr>
          <w:rFonts w:ascii="굴림" w:eastAsia="굴림" w:hAnsi="굴림" w:hint="eastAsia"/>
          <w:sz w:val="20"/>
        </w:rPr>
        <w:t>지연배상금을</w:t>
      </w:r>
      <w:r w:rsidRPr="00110167">
        <w:rPr>
          <w:rFonts w:ascii="굴림" w:eastAsia="굴림" w:hAnsi="굴림"/>
          <w:sz w:val="20"/>
        </w:rPr>
        <w:t xml:space="preserve"> </w:t>
      </w:r>
      <w:r w:rsidRPr="00110167">
        <w:rPr>
          <w:rFonts w:ascii="굴림" w:eastAsia="굴림" w:hAnsi="굴림" w:hint="eastAsia"/>
          <w:sz w:val="20"/>
        </w:rPr>
        <w:t>지급한다</w:t>
      </w:r>
      <w:r w:rsidRPr="00110167">
        <w:rPr>
          <w:rFonts w:ascii="굴림" w:eastAsia="굴림" w:hAnsi="굴림"/>
          <w:sz w:val="20"/>
        </w:rPr>
        <w:t>.</w:t>
      </w:r>
    </w:p>
    <w:p w14:paraId="2B19D09D" w14:textId="77777777" w:rsidR="00110167" w:rsidRPr="00110167" w:rsidRDefault="00110167" w:rsidP="00110167">
      <w:pPr>
        <w:pStyle w:val="af"/>
        <w:wordWrap/>
        <w:autoSpaceDE w:val="0"/>
        <w:spacing w:line="340" w:lineRule="atLeast"/>
        <w:rPr>
          <w:rFonts w:ascii="굴림" w:eastAsia="굴림" w:hAnsi="굴림"/>
          <w:sz w:val="20"/>
        </w:rPr>
      </w:pPr>
    </w:p>
    <w:p w14:paraId="2B19D09E" w14:textId="77777777" w:rsidR="00110167" w:rsidRPr="00110167" w:rsidRDefault="00110167" w:rsidP="00110167">
      <w:pPr>
        <w:pStyle w:val="af"/>
        <w:wordWrap/>
        <w:autoSpaceDE w:val="0"/>
        <w:spacing w:line="340" w:lineRule="atLeast"/>
        <w:rPr>
          <w:rFonts w:ascii="굴림" w:eastAsia="굴림" w:hAnsi="굴림"/>
          <w:b/>
          <w:sz w:val="20"/>
        </w:rPr>
      </w:pPr>
      <w:r w:rsidRPr="00110167">
        <w:rPr>
          <w:rFonts w:ascii="굴림" w:eastAsia="굴림" w:hAnsi="굴림" w:hint="eastAsia"/>
          <w:b/>
          <w:sz w:val="20"/>
        </w:rPr>
        <w:t>제</w:t>
      </w:r>
      <w:r w:rsidR="006B2EDA">
        <w:rPr>
          <w:rFonts w:ascii="굴림" w:eastAsia="굴림" w:hAnsi="굴림" w:hint="eastAsia"/>
          <w:b/>
          <w:bCs/>
          <w:color w:val="000000"/>
          <w:sz w:val="20"/>
          <w:szCs w:val="23"/>
        </w:rPr>
        <w:t>37</w:t>
      </w:r>
      <w:r w:rsidRPr="00110167">
        <w:rPr>
          <w:rFonts w:ascii="굴림" w:eastAsia="굴림" w:hAnsi="굴림" w:hint="eastAsia"/>
          <w:b/>
          <w:sz w:val="20"/>
        </w:rPr>
        <w:t>조</w:t>
      </w:r>
      <w:r w:rsidRPr="00110167">
        <w:rPr>
          <w:rFonts w:ascii="굴림" w:eastAsia="굴림" w:hAnsi="굴림"/>
          <w:b/>
          <w:sz w:val="20"/>
        </w:rPr>
        <w:t xml:space="preserve"> </w:t>
      </w:r>
      <w:r w:rsidRPr="00110167">
        <w:rPr>
          <w:rFonts w:ascii="굴림" w:eastAsia="굴림" w:hAnsi="굴림" w:hint="eastAsia"/>
          <w:b/>
          <w:sz w:val="20"/>
        </w:rPr>
        <w:t>세금</w:t>
      </w:r>
    </w:p>
    <w:p w14:paraId="2B19D09F" w14:textId="77777777" w:rsidR="00110167" w:rsidRPr="00110167" w:rsidRDefault="00110167" w:rsidP="00110167">
      <w:pPr>
        <w:pStyle w:val="af"/>
        <w:wordWrap/>
        <w:autoSpaceDE w:val="0"/>
        <w:spacing w:line="340" w:lineRule="atLeast"/>
        <w:rPr>
          <w:rFonts w:ascii="굴림" w:eastAsia="굴림" w:hAnsi="굴림"/>
          <w:sz w:val="20"/>
        </w:rPr>
      </w:pPr>
      <w:r w:rsidRPr="00110167">
        <w:rPr>
          <w:rFonts w:ascii="굴림" w:eastAsia="굴림" w:hAnsi="굴림" w:hint="eastAsia"/>
          <w:sz w:val="20"/>
        </w:rPr>
        <w:t>이</w:t>
      </w:r>
      <w:r w:rsidRPr="00110167">
        <w:rPr>
          <w:rFonts w:ascii="굴림" w:eastAsia="굴림" w:hAnsi="굴림"/>
          <w:sz w:val="20"/>
        </w:rPr>
        <w:t xml:space="preserve"> </w:t>
      </w:r>
      <w:r w:rsidRPr="00110167">
        <w:rPr>
          <w:rFonts w:ascii="굴림" w:eastAsia="굴림" w:hAnsi="굴림" w:hint="eastAsia"/>
          <w:sz w:val="20"/>
        </w:rPr>
        <w:t>계약의</w:t>
      </w:r>
      <w:r w:rsidRPr="00110167">
        <w:rPr>
          <w:rFonts w:ascii="굴림" w:eastAsia="굴림" w:hAnsi="굴림"/>
          <w:sz w:val="20"/>
        </w:rPr>
        <w:t xml:space="preserve"> </w:t>
      </w:r>
      <w:r w:rsidRPr="00110167">
        <w:rPr>
          <w:rFonts w:ascii="굴림" w:eastAsia="굴림" w:hAnsi="굴림" w:hint="eastAsia"/>
          <w:sz w:val="20"/>
        </w:rPr>
        <w:t>당사자에게</w:t>
      </w:r>
      <w:r w:rsidRPr="00110167">
        <w:rPr>
          <w:rFonts w:ascii="굴림" w:eastAsia="굴림" w:hAnsi="굴림"/>
          <w:sz w:val="20"/>
        </w:rPr>
        <w:t xml:space="preserve"> </w:t>
      </w:r>
      <w:r w:rsidRPr="00110167">
        <w:rPr>
          <w:rFonts w:ascii="굴림" w:eastAsia="굴림" w:hAnsi="굴림" w:hint="eastAsia"/>
          <w:sz w:val="20"/>
        </w:rPr>
        <w:t>부과된</w:t>
      </w:r>
      <w:r w:rsidRPr="00110167">
        <w:rPr>
          <w:rFonts w:ascii="굴림" w:eastAsia="굴림" w:hAnsi="굴림"/>
          <w:sz w:val="20"/>
        </w:rPr>
        <w:t xml:space="preserve"> </w:t>
      </w:r>
      <w:r w:rsidRPr="00110167">
        <w:rPr>
          <w:rFonts w:ascii="굴림" w:eastAsia="굴림" w:hAnsi="굴림" w:hint="eastAsia"/>
          <w:sz w:val="20"/>
        </w:rPr>
        <w:t>조세</w:t>
      </w:r>
      <w:r w:rsidRPr="00110167">
        <w:rPr>
          <w:rFonts w:ascii="굴림" w:eastAsia="굴림" w:hAnsi="굴림"/>
          <w:sz w:val="20"/>
        </w:rPr>
        <w:t xml:space="preserve"> </w:t>
      </w:r>
      <w:r w:rsidRPr="00110167">
        <w:rPr>
          <w:rFonts w:ascii="굴림" w:eastAsia="굴림" w:hAnsi="굴림" w:hint="eastAsia"/>
          <w:sz w:val="20"/>
        </w:rPr>
        <w:t>공과금은</w:t>
      </w:r>
      <w:r w:rsidRPr="00110167">
        <w:rPr>
          <w:rFonts w:ascii="굴림" w:eastAsia="굴림" w:hAnsi="굴림"/>
          <w:sz w:val="20"/>
        </w:rPr>
        <w:t xml:space="preserve"> </w:t>
      </w:r>
      <w:r w:rsidRPr="00110167">
        <w:rPr>
          <w:rFonts w:ascii="굴림" w:eastAsia="굴림" w:hAnsi="굴림" w:hint="eastAsia"/>
          <w:sz w:val="20"/>
        </w:rPr>
        <w:t>법령상</w:t>
      </w:r>
      <w:r w:rsidRPr="00110167">
        <w:rPr>
          <w:rFonts w:ascii="굴림" w:eastAsia="굴림" w:hAnsi="굴림"/>
          <w:sz w:val="20"/>
        </w:rPr>
        <w:t xml:space="preserve"> </w:t>
      </w:r>
      <w:r w:rsidRPr="00110167">
        <w:rPr>
          <w:rFonts w:ascii="굴림" w:eastAsia="굴림" w:hAnsi="굴림" w:hint="eastAsia"/>
          <w:sz w:val="20"/>
        </w:rPr>
        <w:t>부담하여야</w:t>
      </w:r>
      <w:r w:rsidRPr="00110167">
        <w:rPr>
          <w:rFonts w:ascii="굴림" w:eastAsia="굴림" w:hAnsi="굴림"/>
          <w:sz w:val="20"/>
        </w:rPr>
        <w:t xml:space="preserve"> </w:t>
      </w:r>
      <w:r w:rsidRPr="00110167">
        <w:rPr>
          <w:rFonts w:ascii="굴림" w:eastAsia="굴림" w:hAnsi="굴림" w:hint="eastAsia"/>
          <w:sz w:val="20"/>
        </w:rPr>
        <w:t>할</w:t>
      </w:r>
      <w:r w:rsidRPr="00110167">
        <w:rPr>
          <w:rFonts w:ascii="굴림" w:eastAsia="굴림" w:hAnsi="굴림"/>
          <w:sz w:val="20"/>
        </w:rPr>
        <w:t xml:space="preserve"> </w:t>
      </w:r>
      <w:r w:rsidRPr="00110167">
        <w:rPr>
          <w:rFonts w:ascii="굴림" w:eastAsia="굴림" w:hAnsi="굴림" w:hint="eastAsia"/>
          <w:sz w:val="20"/>
        </w:rPr>
        <w:t>당사자가</w:t>
      </w:r>
      <w:r w:rsidRPr="00110167">
        <w:rPr>
          <w:rFonts w:ascii="굴림" w:eastAsia="굴림" w:hAnsi="굴림"/>
          <w:sz w:val="20"/>
        </w:rPr>
        <w:t xml:space="preserve"> </w:t>
      </w:r>
      <w:r w:rsidRPr="00110167">
        <w:rPr>
          <w:rFonts w:ascii="굴림" w:eastAsia="굴림" w:hAnsi="굴림" w:hint="eastAsia"/>
          <w:sz w:val="20"/>
        </w:rPr>
        <w:t>각자</w:t>
      </w:r>
      <w:r w:rsidRPr="00110167">
        <w:rPr>
          <w:rFonts w:ascii="굴림" w:eastAsia="굴림" w:hAnsi="굴림"/>
          <w:sz w:val="20"/>
        </w:rPr>
        <w:t xml:space="preserve"> </w:t>
      </w:r>
      <w:r w:rsidRPr="00110167">
        <w:rPr>
          <w:rFonts w:ascii="굴림" w:eastAsia="굴림" w:hAnsi="굴림" w:hint="eastAsia"/>
          <w:sz w:val="20"/>
        </w:rPr>
        <w:t>부담한다</w:t>
      </w:r>
      <w:r w:rsidRPr="00110167">
        <w:rPr>
          <w:rFonts w:ascii="굴림" w:eastAsia="굴림" w:hAnsi="굴림"/>
          <w:sz w:val="20"/>
        </w:rPr>
        <w:t>.</w:t>
      </w:r>
    </w:p>
    <w:p w14:paraId="2B19D0A0" w14:textId="77777777" w:rsidR="00110167" w:rsidRPr="00110167" w:rsidRDefault="00110167" w:rsidP="00110167">
      <w:pPr>
        <w:pStyle w:val="a8"/>
        <w:spacing w:before="105" w:beforeAutospacing="0" w:after="105" w:afterAutospacing="0" w:line="340" w:lineRule="atLeast"/>
        <w:jc w:val="both"/>
        <w:rPr>
          <w:rFonts w:ascii="굴림" w:eastAsia="굴림" w:hAnsi="굴림"/>
          <w:b/>
          <w:bCs/>
          <w:color w:val="000000"/>
          <w:sz w:val="20"/>
          <w:szCs w:val="23"/>
        </w:rPr>
      </w:pPr>
    </w:p>
    <w:p w14:paraId="2B19D0A1" w14:textId="77777777" w:rsidR="00110167" w:rsidRPr="00110167" w:rsidRDefault="00110167" w:rsidP="00110167">
      <w:pPr>
        <w:pStyle w:val="af"/>
        <w:wordWrap/>
        <w:autoSpaceDE w:val="0"/>
        <w:spacing w:line="340" w:lineRule="atLeast"/>
        <w:rPr>
          <w:rFonts w:ascii="굴림" w:eastAsia="굴림" w:hAnsi="굴림"/>
          <w:b/>
          <w:sz w:val="20"/>
        </w:rPr>
      </w:pPr>
      <w:r w:rsidRPr="00110167">
        <w:rPr>
          <w:rFonts w:ascii="굴림" w:eastAsia="굴림" w:hAnsi="굴림" w:hint="eastAsia"/>
          <w:b/>
          <w:sz w:val="20"/>
        </w:rPr>
        <w:t>제</w:t>
      </w:r>
      <w:r w:rsidR="006B2EDA">
        <w:rPr>
          <w:rFonts w:ascii="굴림" w:eastAsia="굴림" w:hAnsi="굴림" w:hint="eastAsia"/>
          <w:b/>
          <w:bCs/>
          <w:color w:val="000000"/>
          <w:sz w:val="20"/>
          <w:szCs w:val="23"/>
        </w:rPr>
        <w:t>38</w:t>
      </w:r>
      <w:r w:rsidRPr="00110167">
        <w:rPr>
          <w:rFonts w:ascii="굴림" w:eastAsia="굴림" w:hAnsi="굴림" w:hint="eastAsia"/>
          <w:b/>
          <w:sz w:val="20"/>
        </w:rPr>
        <w:t>조</w:t>
      </w:r>
      <w:r w:rsidRPr="00110167">
        <w:rPr>
          <w:rFonts w:ascii="굴림" w:eastAsia="굴림" w:hAnsi="굴림"/>
          <w:b/>
          <w:sz w:val="20"/>
        </w:rPr>
        <w:tab/>
      </w:r>
      <w:r w:rsidRPr="00110167">
        <w:rPr>
          <w:rFonts w:ascii="굴림" w:eastAsia="굴림" w:hAnsi="굴림" w:hint="eastAsia"/>
          <w:b/>
          <w:sz w:val="20"/>
        </w:rPr>
        <w:t>일부</w:t>
      </w:r>
      <w:r w:rsidRPr="00110167">
        <w:rPr>
          <w:rFonts w:ascii="굴림" w:eastAsia="굴림" w:hAnsi="굴림"/>
          <w:b/>
          <w:sz w:val="20"/>
        </w:rPr>
        <w:t xml:space="preserve"> </w:t>
      </w:r>
      <w:r w:rsidRPr="00110167">
        <w:rPr>
          <w:rFonts w:ascii="굴림" w:eastAsia="굴림" w:hAnsi="굴림" w:hint="eastAsia"/>
          <w:b/>
          <w:sz w:val="20"/>
        </w:rPr>
        <w:t>무효</w:t>
      </w:r>
    </w:p>
    <w:p w14:paraId="2B19D0A2" w14:textId="77777777" w:rsidR="00C16A5C" w:rsidRDefault="00110167" w:rsidP="006E5F2B">
      <w:pPr>
        <w:tabs>
          <w:tab w:val="left" w:pos="7371"/>
        </w:tabs>
        <w:wordWrap/>
        <w:spacing w:line="340" w:lineRule="atLeast"/>
        <w:rPr>
          <w:rFonts w:ascii="굴림" w:eastAsia="굴림" w:hAnsi="굴림"/>
        </w:rPr>
      </w:pPr>
      <w:r w:rsidRPr="00110167">
        <w:rPr>
          <w:rFonts w:ascii="굴림" w:eastAsia="굴림" w:hAnsi="굴림" w:hint="eastAsia"/>
        </w:rPr>
        <w:t>본</w:t>
      </w:r>
      <w:r w:rsidRPr="00110167">
        <w:rPr>
          <w:rFonts w:ascii="굴림" w:eastAsia="굴림" w:hAnsi="굴림"/>
        </w:rPr>
        <w:t xml:space="preserve"> </w:t>
      </w:r>
      <w:r w:rsidRPr="00110167">
        <w:rPr>
          <w:rFonts w:ascii="굴림" w:eastAsia="굴림" w:hAnsi="굴림" w:hint="eastAsia"/>
        </w:rPr>
        <w:t>계약</w:t>
      </w:r>
      <w:r w:rsidRPr="00110167">
        <w:rPr>
          <w:rFonts w:ascii="굴림" w:eastAsia="굴림" w:hAnsi="굴림"/>
        </w:rPr>
        <w:t xml:space="preserve"> </w:t>
      </w:r>
      <w:r w:rsidRPr="00110167">
        <w:rPr>
          <w:rFonts w:ascii="굴림" w:eastAsia="굴림" w:hAnsi="굴림" w:hint="eastAsia"/>
        </w:rPr>
        <w:t>또는</w:t>
      </w:r>
      <w:r w:rsidRPr="00110167">
        <w:rPr>
          <w:rFonts w:ascii="굴림" w:eastAsia="굴림" w:hAnsi="굴림"/>
        </w:rPr>
        <w:t xml:space="preserve"> </w:t>
      </w:r>
      <w:r w:rsidRPr="00110167">
        <w:rPr>
          <w:rFonts w:ascii="굴림" w:eastAsia="굴림" w:hAnsi="굴림" w:hint="eastAsia"/>
        </w:rPr>
        <w:t>이와</w:t>
      </w:r>
      <w:r w:rsidRPr="00110167">
        <w:rPr>
          <w:rFonts w:ascii="굴림" w:eastAsia="굴림" w:hAnsi="굴림"/>
        </w:rPr>
        <w:t xml:space="preserve"> </w:t>
      </w:r>
      <w:r w:rsidRPr="00110167">
        <w:rPr>
          <w:rFonts w:ascii="굴림" w:eastAsia="굴림" w:hAnsi="굴림" w:hint="eastAsia"/>
        </w:rPr>
        <w:t>관련하여</w:t>
      </w:r>
      <w:r w:rsidRPr="00110167">
        <w:rPr>
          <w:rFonts w:ascii="굴림" w:eastAsia="굴림" w:hAnsi="굴림"/>
        </w:rPr>
        <w:t xml:space="preserve"> </w:t>
      </w:r>
      <w:r w:rsidRPr="00110167">
        <w:rPr>
          <w:rFonts w:ascii="굴림" w:eastAsia="굴림" w:hAnsi="굴림" w:hint="eastAsia"/>
        </w:rPr>
        <w:t>작성된</w:t>
      </w:r>
      <w:r w:rsidRPr="00110167">
        <w:rPr>
          <w:rFonts w:ascii="굴림" w:eastAsia="굴림" w:hAnsi="굴림"/>
        </w:rPr>
        <w:t xml:space="preserve"> </w:t>
      </w:r>
      <w:r w:rsidRPr="00110167">
        <w:rPr>
          <w:rFonts w:ascii="굴림" w:eastAsia="굴림" w:hAnsi="굴림" w:hint="eastAsia"/>
        </w:rPr>
        <w:t>서류에</w:t>
      </w:r>
      <w:r w:rsidRPr="00110167">
        <w:rPr>
          <w:rFonts w:ascii="굴림" w:eastAsia="굴림" w:hAnsi="굴림"/>
        </w:rPr>
        <w:t xml:space="preserve"> </w:t>
      </w:r>
      <w:r w:rsidRPr="00110167">
        <w:rPr>
          <w:rFonts w:ascii="굴림" w:eastAsia="굴림" w:hAnsi="굴림" w:hint="eastAsia"/>
        </w:rPr>
        <w:t>명시된</w:t>
      </w:r>
      <w:r w:rsidRPr="00110167">
        <w:rPr>
          <w:rFonts w:ascii="굴림" w:eastAsia="굴림" w:hAnsi="굴림"/>
        </w:rPr>
        <w:t xml:space="preserve"> </w:t>
      </w:r>
      <w:r w:rsidRPr="00110167">
        <w:rPr>
          <w:rFonts w:ascii="굴림" w:eastAsia="굴림" w:hAnsi="굴림" w:hint="eastAsia"/>
        </w:rPr>
        <w:t>한</w:t>
      </w:r>
      <w:r w:rsidRPr="00110167">
        <w:rPr>
          <w:rFonts w:ascii="굴림" w:eastAsia="굴림" w:hAnsi="굴림"/>
        </w:rPr>
        <w:t xml:space="preserve"> </w:t>
      </w:r>
      <w:r w:rsidRPr="00110167">
        <w:rPr>
          <w:rFonts w:ascii="굴림" w:eastAsia="굴림" w:hAnsi="굴림" w:hint="eastAsia"/>
        </w:rPr>
        <w:t>개</w:t>
      </w:r>
      <w:r w:rsidRPr="00110167">
        <w:rPr>
          <w:rFonts w:ascii="굴림" w:eastAsia="굴림" w:hAnsi="굴림"/>
        </w:rPr>
        <w:t xml:space="preserve"> </w:t>
      </w:r>
      <w:r w:rsidRPr="00110167">
        <w:rPr>
          <w:rFonts w:ascii="굴림" w:eastAsia="굴림" w:hAnsi="굴림" w:hint="eastAsia"/>
        </w:rPr>
        <w:t>또는</w:t>
      </w:r>
      <w:r w:rsidRPr="00110167">
        <w:rPr>
          <w:rFonts w:ascii="굴림" w:eastAsia="굴림" w:hAnsi="굴림"/>
        </w:rPr>
        <w:t xml:space="preserve"> </w:t>
      </w:r>
      <w:r w:rsidRPr="00110167">
        <w:rPr>
          <w:rFonts w:ascii="굴림" w:eastAsia="굴림" w:hAnsi="굴림" w:hint="eastAsia"/>
        </w:rPr>
        <w:t>수개의</w:t>
      </w:r>
      <w:r w:rsidRPr="00110167">
        <w:rPr>
          <w:rFonts w:ascii="굴림" w:eastAsia="굴림" w:hAnsi="굴림"/>
        </w:rPr>
        <w:t xml:space="preserve"> </w:t>
      </w:r>
      <w:r w:rsidRPr="00110167">
        <w:rPr>
          <w:rFonts w:ascii="굴림" w:eastAsia="굴림" w:hAnsi="굴림" w:hint="eastAsia"/>
        </w:rPr>
        <w:t>조항이</w:t>
      </w:r>
      <w:r w:rsidRPr="00110167">
        <w:rPr>
          <w:rFonts w:ascii="굴림" w:eastAsia="굴림" w:hAnsi="굴림"/>
        </w:rPr>
        <w:t xml:space="preserve"> </w:t>
      </w:r>
      <w:r w:rsidRPr="00110167">
        <w:rPr>
          <w:rFonts w:ascii="굴림" w:eastAsia="굴림" w:hAnsi="굴림" w:hint="eastAsia"/>
        </w:rPr>
        <w:t>법령에</w:t>
      </w:r>
      <w:r w:rsidRPr="00110167">
        <w:rPr>
          <w:rFonts w:ascii="굴림" w:eastAsia="굴림" w:hAnsi="굴림"/>
        </w:rPr>
        <w:t xml:space="preserve"> </w:t>
      </w:r>
      <w:r w:rsidRPr="00110167">
        <w:rPr>
          <w:rFonts w:ascii="굴림" w:eastAsia="굴림" w:hAnsi="굴림" w:hint="eastAsia"/>
        </w:rPr>
        <w:t>따라</w:t>
      </w:r>
      <w:r w:rsidRPr="00110167">
        <w:rPr>
          <w:rFonts w:ascii="굴림" w:eastAsia="굴림" w:hAnsi="굴림"/>
        </w:rPr>
        <w:t xml:space="preserve"> </w:t>
      </w:r>
      <w:r w:rsidRPr="00110167">
        <w:rPr>
          <w:rFonts w:ascii="굴림" w:eastAsia="굴림" w:hAnsi="굴림" w:hint="eastAsia"/>
        </w:rPr>
        <w:t>무효</w:t>
      </w:r>
      <w:r w:rsidRPr="00110167">
        <w:rPr>
          <w:rFonts w:ascii="굴림" w:eastAsia="굴림" w:hAnsi="굴림"/>
        </w:rPr>
        <w:t xml:space="preserve">, </w:t>
      </w:r>
      <w:r w:rsidRPr="00110167">
        <w:rPr>
          <w:rFonts w:ascii="굴림" w:eastAsia="굴림" w:hAnsi="굴림" w:hint="eastAsia"/>
        </w:rPr>
        <w:t>위법</w:t>
      </w:r>
      <w:r w:rsidRPr="00110167">
        <w:rPr>
          <w:rFonts w:ascii="굴림" w:eastAsia="굴림" w:hAnsi="굴림"/>
        </w:rPr>
        <w:t xml:space="preserve"> </w:t>
      </w:r>
      <w:r w:rsidRPr="00110167">
        <w:rPr>
          <w:rFonts w:ascii="굴림" w:eastAsia="굴림" w:hAnsi="굴림" w:hint="eastAsia"/>
        </w:rPr>
        <w:t>또는</w:t>
      </w:r>
      <w:r w:rsidRPr="00110167">
        <w:rPr>
          <w:rFonts w:ascii="굴림" w:eastAsia="굴림" w:hAnsi="굴림"/>
        </w:rPr>
        <w:t xml:space="preserve"> </w:t>
      </w:r>
      <w:r w:rsidRPr="00110167">
        <w:rPr>
          <w:rFonts w:ascii="굴림" w:eastAsia="굴림" w:hAnsi="굴림" w:hint="eastAsia"/>
        </w:rPr>
        <w:t>집행불능으로</w:t>
      </w:r>
      <w:r w:rsidRPr="00110167">
        <w:rPr>
          <w:rFonts w:ascii="굴림" w:eastAsia="굴림" w:hAnsi="굴림"/>
        </w:rPr>
        <w:t xml:space="preserve"> </w:t>
      </w:r>
      <w:r w:rsidRPr="00110167">
        <w:rPr>
          <w:rFonts w:ascii="굴림" w:eastAsia="굴림" w:hAnsi="굴림" w:hint="eastAsia"/>
        </w:rPr>
        <w:t>되더라도</w:t>
      </w:r>
      <w:r w:rsidRPr="00110167">
        <w:rPr>
          <w:rFonts w:ascii="굴림" w:eastAsia="굴림" w:hAnsi="굴림"/>
        </w:rPr>
        <w:t xml:space="preserve"> </w:t>
      </w:r>
      <w:r w:rsidRPr="00110167">
        <w:rPr>
          <w:rFonts w:ascii="굴림" w:eastAsia="굴림" w:hAnsi="굴림" w:hint="eastAsia"/>
        </w:rPr>
        <w:t>본</w:t>
      </w:r>
      <w:r w:rsidRPr="00110167">
        <w:rPr>
          <w:rFonts w:ascii="굴림" w:eastAsia="굴림" w:hAnsi="굴림"/>
        </w:rPr>
        <w:t xml:space="preserve"> </w:t>
      </w:r>
      <w:r w:rsidRPr="00110167">
        <w:rPr>
          <w:rFonts w:ascii="굴림" w:eastAsia="굴림" w:hAnsi="굴림" w:hint="eastAsia"/>
        </w:rPr>
        <w:t>계약에</w:t>
      </w:r>
      <w:r w:rsidRPr="00110167">
        <w:rPr>
          <w:rFonts w:ascii="굴림" w:eastAsia="굴림" w:hAnsi="굴림"/>
        </w:rPr>
        <w:t xml:space="preserve"> </w:t>
      </w:r>
      <w:r w:rsidRPr="00110167">
        <w:rPr>
          <w:rFonts w:ascii="굴림" w:eastAsia="굴림" w:hAnsi="굴림" w:hint="eastAsia"/>
        </w:rPr>
        <w:t>명시된</w:t>
      </w:r>
      <w:r w:rsidRPr="00110167">
        <w:rPr>
          <w:rFonts w:ascii="굴림" w:eastAsia="굴림" w:hAnsi="굴림"/>
        </w:rPr>
        <w:t xml:space="preserve"> </w:t>
      </w:r>
      <w:r w:rsidRPr="00110167">
        <w:rPr>
          <w:rFonts w:ascii="굴림" w:eastAsia="굴림" w:hAnsi="굴림" w:hint="eastAsia"/>
        </w:rPr>
        <w:t>나머지</w:t>
      </w:r>
      <w:r w:rsidRPr="00110167">
        <w:rPr>
          <w:rFonts w:ascii="굴림" w:eastAsia="굴림" w:hAnsi="굴림"/>
        </w:rPr>
        <w:t xml:space="preserve"> </w:t>
      </w:r>
      <w:r w:rsidRPr="00110167">
        <w:rPr>
          <w:rFonts w:ascii="굴림" w:eastAsia="굴림" w:hAnsi="굴림" w:hint="eastAsia"/>
        </w:rPr>
        <w:t>조항의</w:t>
      </w:r>
      <w:r w:rsidRPr="00110167">
        <w:rPr>
          <w:rFonts w:ascii="굴림" w:eastAsia="굴림" w:hAnsi="굴림"/>
        </w:rPr>
        <w:t xml:space="preserve"> </w:t>
      </w:r>
      <w:r w:rsidRPr="00110167">
        <w:rPr>
          <w:rFonts w:ascii="굴림" w:eastAsia="굴림" w:hAnsi="굴림" w:hint="eastAsia"/>
        </w:rPr>
        <w:t>효력</w:t>
      </w:r>
      <w:r w:rsidRPr="00110167">
        <w:rPr>
          <w:rFonts w:ascii="굴림" w:eastAsia="굴림" w:hAnsi="굴림"/>
        </w:rPr>
        <w:t xml:space="preserve">, </w:t>
      </w:r>
      <w:r w:rsidRPr="00110167">
        <w:rPr>
          <w:rFonts w:ascii="굴림" w:eastAsia="굴림" w:hAnsi="굴림" w:hint="eastAsia"/>
        </w:rPr>
        <w:t>적법성</w:t>
      </w:r>
      <w:r w:rsidRPr="00110167">
        <w:rPr>
          <w:rFonts w:ascii="굴림" w:eastAsia="굴림" w:hAnsi="굴림"/>
        </w:rPr>
        <w:t xml:space="preserve"> </w:t>
      </w:r>
      <w:r w:rsidRPr="00110167">
        <w:rPr>
          <w:rFonts w:ascii="굴림" w:eastAsia="굴림" w:hAnsi="굴림" w:hint="eastAsia"/>
        </w:rPr>
        <w:t>및</w:t>
      </w:r>
      <w:r w:rsidRPr="00110167">
        <w:rPr>
          <w:rFonts w:ascii="굴림" w:eastAsia="굴림" w:hAnsi="굴림"/>
        </w:rPr>
        <w:t xml:space="preserve"> </w:t>
      </w:r>
      <w:r w:rsidRPr="00110167">
        <w:rPr>
          <w:rFonts w:ascii="굴림" w:eastAsia="굴림" w:hAnsi="굴림" w:hint="eastAsia"/>
        </w:rPr>
        <w:t>집행가능성은</w:t>
      </w:r>
      <w:r w:rsidRPr="00110167">
        <w:rPr>
          <w:rFonts w:ascii="굴림" w:eastAsia="굴림" w:hAnsi="굴림"/>
        </w:rPr>
        <w:t xml:space="preserve"> </w:t>
      </w:r>
      <w:r w:rsidRPr="00110167">
        <w:rPr>
          <w:rFonts w:ascii="굴림" w:eastAsia="굴림" w:hAnsi="굴림" w:hint="eastAsia"/>
        </w:rPr>
        <w:t>그로</w:t>
      </w:r>
      <w:r w:rsidRPr="00110167">
        <w:rPr>
          <w:rFonts w:ascii="굴림" w:eastAsia="굴림" w:hAnsi="굴림"/>
        </w:rPr>
        <w:t xml:space="preserve"> </w:t>
      </w:r>
      <w:r w:rsidRPr="00110167">
        <w:rPr>
          <w:rFonts w:ascii="굴림" w:eastAsia="굴림" w:hAnsi="굴림" w:hint="eastAsia"/>
        </w:rPr>
        <w:t>인하여</w:t>
      </w:r>
      <w:r w:rsidRPr="00110167">
        <w:rPr>
          <w:rFonts w:ascii="굴림" w:eastAsia="굴림" w:hAnsi="굴림"/>
        </w:rPr>
        <w:t xml:space="preserve"> </w:t>
      </w:r>
      <w:r w:rsidRPr="00110167">
        <w:rPr>
          <w:rFonts w:ascii="굴림" w:eastAsia="굴림" w:hAnsi="굴림" w:hint="eastAsia"/>
        </w:rPr>
        <w:t>아무런</w:t>
      </w:r>
      <w:r w:rsidRPr="00110167">
        <w:rPr>
          <w:rFonts w:ascii="굴림" w:eastAsia="굴림" w:hAnsi="굴림"/>
        </w:rPr>
        <w:t xml:space="preserve"> </w:t>
      </w:r>
      <w:r w:rsidRPr="00110167">
        <w:rPr>
          <w:rFonts w:ascii="굴림" w:eastAsia="굴림" w:hAnsi="굴림" w:hint="eastAsia"/>
        </w:rPr>
        <w:t>영향을</w:t>
      </w:r>
      <w:r w:rsidRPr="00110167">
        <w:rPr>
          <w:rFonts w:ascii="굴림" w:eastAsia="굴림" w:hAnsi="굴림"/>
        </w:rPr>
        <w:t xml:space="preserve"> </w:t>
      </w:r>
      <w:r w:rsidRPr="00110167">
        <w:rPr>
          <w:rFonts w:ascii="굴림" w:eastAsia="굴림" w:hAnsi="굴림" w:hint="eastAsia"/>
        </w:rPr>
        <w:t>받지</w:t>
      </w:r>
      <w:r w:rsidRPr="00110167">
        <w:rPr>
          <w:rFonts w:ascii="굴림" w:eastAsia="굴림" w:hAnsi="굴림"/>
        </w:rPr>
        <w:t xml:space="preserve"> </w:t>
      </w:r>
      <w:r w:rsidRPr="00110167">
        <w:rPr>
          <w:rFonts w:ascii="굴림" w:eastAsia="굴림" w:hAnsi="굴림" w:hint="eastAsia"/>
        </w:rPr>
        <w:t>않는다</w:t>
      </w:r>
      <w:r w:rsidRPr="00110167">
        <w:rPr>
          <w:rFonts w:ascii="굴림" w:eastAsia="굴림" w:hAnsi="굴림"/>
        </w:rPr>
        <w:t>.</w:t>
      </w:r>
    </w:p>
    <w:p w14:paraId="2B19D0A3" w14:textId="77777777" w:rsidR="00110167" w:rsidRPr="00110167" w:rsidRDefault="00110167" w:rsidP="00110167">
      <w:pPr>
        <w:pStyle w:val="af"/>
        <w:wordWrap/>
        <w:autoSpaceDE w:val="0"/>
        <w:spacing w:line="340" w:lineRule="atLeast"/>
        <w:rPr>
          <w:rFonts w:ascii="굴림" w:eastAsia="굴림" w:hAnsi="굴림"/>
          <w:sz w:val="20"/>
        </w:rPr>
      </w:pPr>
    </w:p>
    <w:p w14:paraId="2B19D0A4" w14:textId="77777777" w:rsidR="00110167" w:rsidRPr="00110167" w:rsidRDefault="00110167" w:rsidP="00110167">
      <w:pPr>
        <w:pStyle w:val="a8"/>
        <w:spacing w:before="105" w:beforeAutospacing="0" w:after="105" w:afterAutospacing="0" w:line="340" w:lineRule="atLeast"/>
        <w:jc w:val="both"/>
        <w:rPr>
          <w:rFonts w:ascii="굴림" w:eastAsia="굴림" w:hAnsi="굴림"/>
          <w:color w:val="000000"/>
          <w:sz w:val="20"/>
        </w:rPr>
      </w:pPr>
      <w:r w:rsidRPr="00110167">
        <w:rPr>
          <w:rFonts w:ascii="굴림" w:eastAsia="굴림" w:hAnsi="굴림" w:hint="eastAsia"/>
          <w:b/>
          <w:bCs/>
          <w:color w:val="000000"/>
          <w:sz w:val="20"/>
          <w:szCs w:val="23"/>
        </w:rPr>
        <w:t>제</w:t>
      </w:r>
      <w:r w:rsidR="006B2EDA">
        <w:rPr>
          <w:rFonts w:ascii="굴림" w:eastAsia="굴림" w:hAnsi="굴림" w:hint="eastAsia"/>
          <w:b/>
          <w:bCs/>
          <w:color w:val="000000"/>
          <w:sz w:val="20"/>
          <w:szCs w:val="23"/>
        </w:rPr>
        <w:t>39</w:t>
      </w:r>
      <w:r w:rsidRPr="00110167">
        <w:rPr>
          <w:rFonts w:ascii="굴림" w:eastAsia="굴림" w:hAnsi="굴림"/>
          <w:b/>
          <w:bCs/>
          <w:color w:val="000000"/>
          <w:sz w:val="20"/>
          <w:szCs w:val="23"/>
        </w:rPr>
        <w:t>조 기타</w:t>
      </w:r>
      <w:r w:rsidRPr="00110167">
        <w:rPr>
          <w:rFonts w:ascii="굴림" w:eastAsia="굴림" w:hAnsi="굴림"/>
          <w:color w:val="000000"/>
          <w:sz w:val="20"/>
        </w:rPr>
        <w:t xml:space="preserve"> </w:t>
      </w:r>
    </w:p>
    <w:p w14:paraId="2B19D0A5" w14:textId="77777777" w:rsidR="00110167" w:rsidRPr="00110167" w:rsidRDefault="00110167" w:rsidP="00110167">
      <w:pPr>
        <w:numPr>
          <w:ilvl w:val="0"/>
          <w:numId w:val="67"/>
        </w:numPr>
        <w:tabs>
          <w:tab w:val="clear" w:pos="851"/>
          <w:tab w:val="num" w:pos="284"/>
        </w:tabs>
        <w:wordWrap/>
        <w:spacing w:line="340" w:lineRule="atLeast"/>
        <w:ind w:left="284" w:hanging="284"/>
        <w:rPr>
          <w:rFonts w:ascii="굴림" w:eastAsia="굴림" w:hAnsi="굴림"/>
          <w:color w:val="000000"/>
          <w:szCs w:val="23"/>
        </w:rPr>
      </w:pPr>
      <w:r w:rsidRPr="00110167">
        <w:rPr>
          <w:rFonts w:ascii="굴림" w:eastAsia="굴림" w:hAnsi="굴림"/>
          <w:color w:val="000000"/>
          <w:szCs w:val="23"/>
        </w:rPr>
        <w:t>본 계약서의 별지와 첨부서류는 본 계약서와 일체를 이루는 것으로서 그에 따른 내용은 본 계약의 내용의 일부를 구성한다.</w:t>
      </w:r>
    </w:p>
    <w:p w14:paraId="2B19D0A6" w14:textId="77777777" w:rsidR="00110167" w:rsidRPr="00110167" w:rsidRDefault="00110167" w:rsidP="00110167">
      <w:pPr>
        <w:numPr>
          <w:ilvl w:val="0"/>
          <w:numId w:val="67"/>
        </w:numPr>
        <w:wordWrap/>
        <w:spacing w:line="340" w:lineRule="atLeast"/>
        <w:ind w:left="284" w:hanging="284"/>
        <w:rPr>
          <w:rFonts w:ascii="굴림" w:eastAsia="굴림" w:hAnsi="굴림"/>
          <w:color w:val="000000"/>
          <w:szCs w:val="23"/>
        </w:rPr>
      </w:pPr>
      <w:r w:rsidRPr="00110167">
        <w:rPr>
          <w:rFonts w:ascii="굴림" w:eastAsia="굴림" w:hAnsi="굴림" w:hint="eastAsia"/>
          <w:color w:val="000000"/>
          <w:szCs w:val="23"/>
        </w:rPr>
        <w:t>본</w:t>
      </w:r>
      <w:r w:rsidRPr="00110167">
        <w:rPr>
          <w:rFonts w:ascii="굴림" w:eastAsia="굴림" w:hAnsi="굴림"/>
          <w:color w:val="000000"/>
          <w:szCs w:val="23"/>
        </w:rPr>
        <w:t xml:space="preserve"> </w:t>
      </w:r>
      <w:r w:rsidRPr="00110167">
        <w:rPr>
          <w:rFonts w:ascii="굴림" w:eastAsia="굴림" w:hAnsi="굴림" w:hint="eastAsia"/>
          <w:color w:val="000000"/>
          <w:szCs w:val="23"/>
        </w:rPr>
        <w:t>계약상의</w:t>
      </w:r>
      <w:r w:rsidRPr="00110167">
        <w:rPr>
          <w:rFonts w:ascii="굴림" w:eastAsia="굴림" w:hAnsi="굴림"/>
          <w:color w:val="000000"/>
          <w:szCs w:val="23"/>
        </w:rPr>
        <w:t xml:space="preserve"> </w:t>
      </w:r>
      <w:r w:rsidRPr="00110167">
        <w:rPr>
          <w:rFonts w:ascii="굴림" w:eastAsia="굴림" w:hAnsi="굴림" w:hint="eastAsia"/>
          <w:color w:val="000000"/>
          <w:szCs w:val="23"/>
        </w:rPr>
        <w:t>내용이</w:t>
      </w:r>
      <w:r w:rsidRPr="00110167">
        <w:rPr>
          <w:rFonts w:ascii="굴림" w:eastAsia="굴림" w:hAnsi="굴림"/>
          <w:color w:val="000000"/>
          <w:szCs w:val="23"/>
        </w:rPr>
        <w:t xml:space="preserve"> </w:t>
      </w:r>
      <w:r w:rsidRPr="00110167">
        <w:rPr>
          <w:rFonts w:ascii="굴림" w:eastAsia="굴림" w:hAnsi="굴림" w:hint="eastAsia"/>
          <w:color w:val="000000"/>
          <w:szCs w:val="23"/>
        </w:rPr>
        <w:t>본</w:t>
      </w:r>
      <w:r w:rsidRPr="00110167">
        <w:rPr>
          <w:rFonts w:ascii="굴림" w:eastAsia="굴림" w:hAnsi="굴림"/>
          <w:color w:val="000000"/>
          <w:szCs w:val="23"/>
        </w:rPr>
        <w:t xml:space="preserve"> </w:t>
      </w:r>
      <w:r w:rsidRPr="00110167">
        <w:rPr>
          <w:rFonts w:ascii="굴림" w:eastAsia="굴림" w:hAnsi="굴림" w:hint="eastAsia"/>
          <w:color w:val="000000"/>
          <w:szCs w:val="23"/>
        </w:rPr>
        <w:t>계약</w:t>
      </w:r>
      <w:r w:rsidRPr="00110167">
        <w:rPr>
          <w:rFonts w:ascii="굴림" w:eastAsia="굴림" w:hAnsi="굴림"/>
          <w:color w:val="000000"/>
          <w:szCs w:val="23"/>
        </w:rPr>
        <w:t xml:space="preserve"> </w:t>
      </w:r>
      <w:r w:rsidRPr="00110167">
        <w:rPr>
          <w:rFonts w:ascii="굴림" w:eastAsia="굴림" w:hAnsi="굴림" w:hint="eastAsia"/>
          <w:color w:val="000000"/>
          <w:szCs w:val="23"/>
        </w:rPr>
        <w:t>체결</w:t>
      </w:r>
      <w:r w:rsidRPr="00110167">
        <w:rPr>
          <w:rFonts w:ascii="굴림" w:eastAsia="굴림" w:hAnsi="굴림"/>
          <w:color w:val="000000"/>
          <w:szCs w:val="23"/>
        </w:rPr>
        <w:t xml:space="preserve"> </w:t>
      </w:r>
      <w:r w:rsidRPr="00110167">
        <w:rPr>
          <w:rFonts w:ascii="굴림" w:eastAsia="굴림" w:hAnsi="굴림" w:hint="eastAsia"/>
          <w:color w:val="000000"/>
          <w:szCs w:val="23"/>
        </w:rPr>
        <w:t>이전의</w:t>
      </w:r>
      <w:r w:rsidRPr="00110167">
        <w:rPr>
          <w:rFonts w:ascii="굴림" w:eastAsia="굴림" w:hAnsi="굴림"/>
          <w:color w:val="000000"/>
          <w:szCs w:val="23"/>
        </w:rPr>
        <w:t xml:space="preserve"> </w:t>
      </w:r>
      <w:r w:rsidRPr="00110167">
        <w:rPr>
          <w:rFonts w:ascii="굴림" w:eastAsia="굴림" w:hAnsi="굴림" w:hint="eastAsia"/>
          <w:color w:val="000000"/>
          <w:szCs w:val="23"/>
        </w:rPr>
        <w:t>당사자들</w:t>
      </w:r>
      <w:r w:rsidRPr="00110167">
        <w:rPr>
          <w:rFonts w:ascii="굴림" w:eastAsia="굴림" w:hAnsi="굴림"/>
          <w:color w:val="000000"/>
          <w:szCs w:val="23"/>
        </w:rPr>
        <w:t xml:space="preserve"> </w:t>
      </w:r>
      <w:r w:rsidRPr="00110167">
        <w:rPr>
          <w:rFonts w:ascii="굴림" w:eastAsia="굴림" w:hAnsi="굴림" w:hint="eastAsia"/>
          <w:color w:val="000000"/>
          <w:szCs w:val="23"/>
        </w:rPr>
        <w:t>사이의</w:t>
      </w:r>
      <w:r w:rsidRPr="00110167">
        <w:rPr>
          <w:rFonts w:ascii="굴림" w:eastAsia="굴림" w:hAnsi="굴림"/>
          <w:color w:val="000000"/>
          <w:szCs w:val="23"/>
        </w:rPr>
        <w:t xml:space="preserve"> </w:t>
      </w:r>
      <w:r w:rsidRPr="00110167">
        <w:rPr>
          <w:rFonts w:ascii="굴림" w:eastAsia="굴림" w:hAnsi="굴림" w:hint="eastAsia"/>
          <w:color w:val="000000"/>
          <w:szCs w:val="23"/>
        </w:rPr>
        <w:t>어떠한</w:t>
      </w:r>
      <w:r w:rsidRPr="00110167">
        <w:rPr>
          <w:rFonts w:ascii="굴림" w:eastAsia="굴림" w:hAnsi="굴림"/>
          <w:color w:val="000000"/>
          <w:szCs w:val="23"/>
        </w:rPr>
        <w:t xml:space="preserve"> </w:t>
      </w:r>
      <w:r w:rsidRPr="00110167">
        <w:rPr>
          <w:rFonts w:ascii="굴림" w:eastAsia="굴림" w:hAnsi="굴림" w:hint="eastAsia"/>
          <w:color w:val="000000"/>
          <w:szCs w:val="23"/>
        </w:rPr>
        <w:t>구두</w:t>
      </w:r>
      <w:r w:rsidRPr="00110167">
        <w:rPr>
          <w:rFonts w:ascii="굴림" w:eastAsia="굴림" w:hAnsi="굴림"/>
          <w:color w:val="000000"/>
          <w:szCs w:val="23"/>
        </w:rPr>
        <w:t xml:space="preserve"> </w:t>
      </w:r>
      <w:r w:rsidRPr="00110167">
        <w:rPr>
          <w:rFonts w:ascii="굴림" w:eastAsia="굴림" w:hAnsi="굴림" w:hint="eastAsia"/>
          <w:color w:val="000000"/>
          <w:szCs w:val="23"/>
        </w:rPr>
        <w:t>또는</w:t>
      </w:r>
      <w:r w:rsidRPr="00110167">
        <w:rPr>
          <w:rFonts w:ascii="굴림" w:eastAsia="굴림" w:hAnsi="굴림"/>
          <w:color w:val="000000"/>
          <w:szCs w:val="23"/>
        </w:rPr>
        <w:t xml:space="preserve"> </w:t>
      </w:r>
      <w:r w:rsidRPr="00110167">
        <w:rPr>
          <w:rFonts w:ascii="굴림" w:eastAsia="굴림" w:hAnsi="굴림" w:hint="eastAsia"/>
          <w:color w:val="000000"/>
          <w:szCs w:val="23"/>
        </w:rPr>
        <w:t>서면에</w:t>
      </w:r>
      <w:r w:rsidRPr="00110167">
        <w:rPr>
          <w:rFonts w:ascii="굴림" w:eastAsia="굴림" w:hAnsi="굴림"/>
          <w:color w:val="000000"/>
          <w:szCs w:val="23"/>
        </w:rPr>
        <w:t xml:space="preserve"> </w:t>
      </w:r>
      <w:r w:rsidRPr="00110167">
        <w:rPr>
          <w:rFonts w:ascii="굴림" w:eastAsia="굴림" w:hAnsi="굴림" w:hint="eastAsia"/>
          <w:color w:val="000000"/>
          <w:szCs w:val="23"/>
        </w:rPr>
        <w:t>의한</w:t>
      </w:r>
      <w:r w:rsidRPr="00110167">
        <w:rPr>
          <w:rFonts w:ascii="굴림" w:eastAsia="굴림" w:hAnsi="굴림"/>
          <w:color w:val="000000"/>
          <w:szCs w:val="23"/>
        </w:rPr>
        <w:t xml:space="preserve"> </w:t>
      </w:r>
      <w:r w:rsidRPr="00110167">
        <w:rPr>
          <w:rFonts w:ascii="굴림" w:eastAsia="굴림" w:hAnsi="굴림" w:hint="eastAsia"/>
          <w:color w:val="000000"/>
          <w:szCs w:val="23"/>
        </w:rPr>
        <w:t>교섭</w:t>
      </w:r>
      <w:r w:rsidRPr="00110167">
        <w:rPr>
          <w:rFonts w:ascii="굴림" w:eastAsia="굴림" w:hAnsi="굴림"/>
          <w:color w:val="000000"/>
          <w:szCs w:val="23"/>
        </w:rPr>
        <w:t xml:space="preserve">, </w:t>
      </w:r>
      <w:r w:rsidRPr="00110167">
        <w:rPr>
          <w:rFonts w:ascii="굴림" w:eastAsia="굴림" w:hAnsi="굴림" w:hint="eastAsia"/>
          <w:color w:val="000000"/>
          <w:szCs w:val="23"/>
        </w:rPr>
        <w:t>합의</w:t>
      </w:r>
      <w:r w:rsidRPr="00110167">
        <w:rPr>
          <w:rFonts w:ascii="굴림" w:eastAsia="굴림" w:hAnsi="굴림"/>
          <w:color w:val="000000"/>
          <w:szCs w:val="23"/>
        </w:rPr>
        <w:t xml:space="preserve"> </w:t>
      </w:r>
      <w:r w:rsidRPr="00110167">
        <w:rPr>
          <w:rFonts w:ascii="굴림" w:eastAsia="굴림" w:hAnsi="굴림" w:hint="eastAsia"/>
          <w:color w:val="000000"/>
          <w:szCs w:val="23"/>
        </w:rPr>
        <w:t>등의</w:t>
      </w:r>
      <w:r w:rsidRPr="00110167">
        <w:rPr>
          <w:rFonts w:ascii="굴림" w:eastAsia="굴림" w:hAnsi="굴림"/>
          <w:color w:val="000000"/>
          <w:szCs w:val="23"/>
        </w:rPr>
        <w:t xml:space="preserve"> </w:t>
      </w:r>
      <w:r w:rsidRPr="00110167">
        <w:rPr>
          <w:rFonts w:ascii="굴림" w:eastAsia="굴림" w:hAnsi="굴림" w:hint="eastAsia"/>
          <w:color w:val="000000"/>
          <w:szCs w:val="23"/>
        </w:rPr>
        <w:t>내용과</w:t>
      </w:r>
      <w:r w:rsidRPr="00110167">
        <w:rPr>
          <w:rFonts w:ascii="굴림" w:eastAsia="굴림" w:hAnsi="굴림"/>
          <w:color w:val="000000"/>
          <w:szCs w:val="23"/>
        </w:rPr>
        <w:t xml:space="preserve"> </w:t>
      </w:r>
      <w:r w:rsidRPr="00110167">
        <w:rPr>
          <w:rFonts w:ascii="굴림" w:eastAsia="굴림" w:hAnsi="굴림" w:hint="eastAsia"/>
          <w:color w:val="000000"/>
          <w:szCs w:val="23"/>
        </w:rPr>
        <w:t>상충되는</w:t>
      </w:r>
      <w:r w:rsidRPr="00110167">
        <w:rPr>
          <w:rFonts w:ascii="굴림" w:eastAsia="굴림" w:hAnsi="굴림"/>
          <w:color w:val="000000"/>
          <w:szCs w:val="23"/>
        </w:rPr>
        <w:t xml:space="preserve"> </w:t>
      </w:r>
      <w:r w:rsidRPr="00110167">
        <w:rPr>
          <w:rFonts w:ascii="굴림" w:eastAsia="굴림" w:hAnsi="굴림" w:hint="eastAsia"/>
          <w:color w:val="000000"/>
          <w:szCs w:val="23"/>
        </w:rPr>
        <w:t>경우에는</w:t>
      </w:r>
      <w:r w:rsidRPr="00110167">
        <w:rPr>
          <w:rFonts w:ascii="굴림" w:eastAsia="굴림" w:hAnsi="굴림"/>
          <w:color w:val="000000"/>
          <w:szCs w:val="23"/>
        </w:rPr>
        <w:t xml:space="preserve">, </w:t>
      </w:r>
      <w:r w:rsidRPr="00110167">
        <w:rPr>
          <w:rFonts w:ascii="굴림" w:eastAsia="굴림" w:hAnsi="굴림" w:hint="eastAsia"/>
          <w:color w:val="000000"/>
          <w:szCs w:val="23"/>
        </w:rPr>
        <w:t>본</w:t>
      </w:r>
      <w:r w:rsidRPr="00110167">
        <w:rPr>
          <w:rFonts w:ascii="굴림" w:eastAsia="굴림" w:hAnsi="굴림"/>
          <w:color w:val="000000"/>
          <w:szCs w:val="23"/>
        </w:rPr>
        <w:t xml:space="preserve"> </w:t>
      </w:r>
      <w:r w:rsidRPr="00110167">
        <w:rPr>
          <w:rFonts w:ascii="굴림" w:eastAsia="굴림" w:hAnsi="굴림" w:hint="eastAsia"/>
          <w:color w:val="000000"/>
          <w:szCs w:val="23"/>
        </w:rPr>
        <w:t>계약의</w:t>
      </w:r>
      <w:r w:rsidRPr="00110167">
        <w:rPr>
          <w:rFonts w:ascii="굴림" w:eastAsia="굴림" w:hAnsi="굴림"/>
          <w:color w:val="000000"/>
          <w:szCs w:val="23"/>
        </w:rPr>
        <w:t xml:space="preserve"> </w:t>
      </w:r>
      <w:r w:rsidRPr="00110167">
        <w:rPr>
          <w:rFonts w:ascii="굴림" w:eastAsia="굴림" w:hAnsi="굴림" w:hint="eastAsia"/>
          <w:color w:val="000000"/>
          <w:szCs w:val="23"/>
        </w:rPr>
        <w:t>내용이</w:t>
      </w:r>
      <w:r w:rsidRPr="00110167">
        <w:rPr>
          <w:rFonts w:ascii="굴림" w:eastAsia="굴림" w:hAnsi="굴림"/>
          <w:color w:val="000000"/>
          <w:szCs w:val="23"/>
        </w:rPr>
        <w:t xml:space="preserve"> </w:t>
      </w:r>
      <w:r w:rsidRPr="00110167">
        <w:rPr>
          <w:rFonts w:ascii="굴림" w:eastAsia="굴림" w:hAnsi="굴림" w:hint="eastAsia"/>
          <w:color w:val="000000"/>
          <w:szCs w:val="23"/>
        </w:rPr>
        <w:t>우선한다</w:t>
      </w:r>
      <w:r w:rsidRPr="00110167">
        <w:rPr>
          <w:rFonts w:ascii="굴림" w:eastAsia="굴림" w:hAnsi="굴림"/>
          <w:color w:val="000000"/>
          <w:szCs w:val="23"/>
        </w:rPr>
        <w:t xml:space="preserve">. </w:t>
      </w:r>
    </w:p>
    <w:p w14:paraId="2B19D0A7" w14:textId="77777777" w:rsidR="00110167" w:rsidRPr="00110167" w:rsidRDefault="00110167" w:rsidP="00110167">
      <w:pPr>
        <w:numPr>
          <w:ilvl w:val="0"/>
          <w:numId w:val="67"/>
        </w:numPr>
        <w:wordWrap/>
        <w:spacing w:line="340" w:lineRule="atLeast"/>
        <w:ind w:left="284" w:hanging="284"/>
        <w:rPr>
          <w:rFonts w:ascii="굴림" w:eastAsia="굴림" w:hAnsi="굴림"/>
          <w:color w:val="000000"/>
          <w:szCs w:val="23"/>
        </w:rPr>
      </w:pPr>
      <w:r w:rsidRPr="00110167">
        <w:rPr>
          <w:rFonts w:ascii="굴림" w:eastAsia="굴림" w:hAnsi="굴림"/>
          <w:color w:val="000000"/>
          <w:szCs w:val="23"/>
        </w:rPr>
        <w:lastRenderedPageBreak/>
        <w:t xml:space="preserve">본 계약은 투자자, 회사, 이해관계인의 서명날인과 동시에 그 효력이 발생한다. </w:t>
      </w:r>
    </w:p>
    <w:p w14:paraId="2B19D0A8" w14:textId="77777777" w:rsidR="00110167" w:rsidRPr="00110167" w:rsidRDefault="00110167" w:rsidP="00110167">
      <w:pPr>
        <w:numPr>
          <w:ilvl w:val="0"/>
          <w:numId w:val="67"/>
        </w:numPr>
        <w:wordWrap/>
        <w:spacing w:line="340" w:lineRule="atLeast"/>
        <w:ind w:left="284" w:hanging="284"/>
        <w:rPr>
          <w:rFonts w:ascii="굴림" w:eastAsia="굴림" w:hAnsi="굴림"/>
          <w:color w:val="000000"/>
        </w:rPr>
      </w:pPr>
      <w:r w:rsidRPr="00110167">
        <w:rPr>
          <w:rFonts w:ascii="굴림" w:eastAsia="굴림" w:hAnsi="굴림"/>
          <w:color w:val="000000"/>
          <w:szCs w:val="23"/>
        </w:rPr>
        <w:t xml:space="preserve">본 계약의 체결 사실을 증거하기 위하여 투자자, 회사, 이해관계인은 대표자 또는 대리인으로 하여금 본 계약서의 당사자 및 </w:t>
      </w:r>
      <w:proofErr w:type="spellStart"/>
      <w:r w:rsidRPr="00110167">
        <w:rPr>
          <w:rFonts w:ascii="굴림" w:eastAsia="굴림" w:hAnsi="굴림"/>
          <w:color w:val="000000"/>
          <w:szCs w:val="23"/>
        </w:rPr>
        <w:t>이해관계인란에</w:t>
      </w:r>
      <w:proofErr w:type="spellEnd"/>
      <w:r w:rsidRPr="00110167">
        <w:rPr>
          <w:rFonts w:ascii="굴림" w:eastAsia="굴림" w:hAnsi="굴림"/>
          <w:color w:val="000000"/>
          <w:szCs w:val="23"/>
        </w:rPr>
        <w:t xml:space="preserve"> </w:t>
      </w:r>
      <w:proofErr w:type="spellStart"/>
      <w:r w:rsidRPr="00110167">
        <w:rPr>
          <w:rFonts w:ascii="굴림" w:eastAsia="굴림" w:hAnsi="굴림"/>
          <w:color w:val="000000"/>
          <w:szCs w:val="23"/>
        </w:rPr>
        <w:t>서명날인하게</w:t>
      </w:r>
      <w:proofErr w:type="spellEnd"/>
      <w:r w:rsidRPr="00110167">
        <w:rPr>
          <w:rFonts w:ascii="굴림" w:eastAsia="굴림" w:hAnsi="굴림"/>
          <w:color w:val="000000"/>
          <w:szCs w:val="23"/>
        </w:rPr>
        <w:t xml:space="preserve"> 하는 방법으로 본 계약을 체결하고, 각 1통의 계약서를 작성하여 이를 보관하기로 한다. </w:t>
      </w:r>
    </w:p>
    <w:p w14:paraId="2B19D0A9" w14:textId="77777777" w:rsidR="00110167" w:rsidRDefault="00110167" w:rsidP="00110167">
      <w:pPr>
        <w:pStyle w:val="a8"/>
        <w:spacing w:before="105" w:beforeAutospacing="0" w:after="105" w:afterAutospacing="0" w:line="340" w:lineRule="atLeast"/>
        <w:ind w:firstLine="480"/>
        <w:jc w:val="both"/>
        <w:rPr>
          <w:rFonts w:ascii="굴림" w:eastAsia="굴림" w:hAnsi="굴림"/>
          <w:color w:val="000000"/>
          <w:sz w:val="20"/>
        </w:rPr>
      </w:pPr>
    </w:p>
    <w:p w14:paraId="2B19D0AA" w14:textId="77777777" w:rsidR="00200F24" w:rsidRPr="00110167" w:rsidRDefault="00200F24" w:rsidP="00110167">
      <w:pPr>
        <w:pStyle w:val="a8"/>
        <w:spacing w:before="105" w:beforeAutospacing="0" w:after="105" w:afterAutospacing="0" w:line="340" w:lineRule="atLeast"/>
        <w:ind w:firstLine="480"/>
        <w:jc w:val="both"/>
        <w:rPr>
          <w:rFonts w:ascii="굴림" w:eastAsia="굴림" w:hAnsi="굴림"/>
          <w:color w:val="000000"/>
          <w:sz w:val="20"/>
        </w:rPr>
      </w:pPr>
    </w:p>
    <w:p w14:paraId="2B19D0AB" w14:textId="77777777" w:rsidR="007B6B17" w:rsidRDefault="00110167" w:rsidP="007B6B17">
      <w:pPr>
        <w:pStyle w:val="a8"/>
        <w:spacing w:before="105" w:beforeAutospacing="0" w:after="105" w:afterAutospacing="0" w:line="340" w:lineRule="atLeast"/>
        <w:jc w:val="center"/>
        <w:rPr>
          <w:rFonts w:ascii="굴림" w:eastAsia="굴림" w:hAnsi="굴림"/>
          <w:color w:val="000000"/>
          <w:sz w:val="28"/>
          <w:szCs w:val="28"/>
        </w:rPr>
      </w:pPr>
      <w:proofErr w:type="gramStart"/>
      <w:r w:rsidRPr="00110167">
        <w:rPr>
          <w:rFonts w:ascii="굴림" w:eastAsia="굴림" w:hAnsi="굴림" w:hint="eastAsia"/>
          <w:b/>
          <w:bCs/>
          <w:color w:val="000000"/>
          <w:sz w:val="28"/>
          <w:szCs w:val="28"/>
        </w:rPr>
        <w:t>제</w:t>
      </w:r>
      <w:r w:rsidR="00200F24">
        <w:rPr>
          <w:rFonts w:ascii="굴림" w:eastAsia="굴림" w:hAnsi="굴림" w:hint="eastAsia"/>
          <w:b/>
          <w:bCs/>
          <w:color w:val="000000"/>
          <w:sz w:val="28"/>
          <w:szCs w:val="28"/>
        </w:rPr>
        <w:t>6</w:t>
      </w:r>
      <w:r w:rsidRPr="00110167">
        <w:rPr>
          <w:rFonts w:ascii="굴림" w:eastAsia="굴림" w:hAnsi="굴림"/>
          <w:b/>
          <w:bCs/>
          <w:color w:val="000000"/>
          <w:sz w:val="28"/>
          <w:szCs w:val="28"/>
        </w:rPr>
        <w:t>장</w:t>
      </w:r>
      <w:r w:rsidRPr="00110167">
        <w:rPr>
          <w:rFonts w:ascii="굴림" w:eastAsia="굴림" w:hAnsi="굴림" w:hint="eastAsia"/>
          <w:b/>
          <w:bCs/>
          <w:color w:val="000000"/>
          <w:sz w:val="28"/>
          <w:szCs w:val="28"/>
        </w:rPr>
        <w:t> </w:t>
      </w:r>
      <w:r w:rsidRPr="00110167">
        <w:rPr>
          <w:rFonts w:ascii="굴림" w:eastAsia="굴림" w:hAnsi="굴림"/>
          <w:b/>
          <w:bCs/>
          <w:color w:val="000000"/>
          <w:sz w:val="28"/>
          <w:szCs w:val="28"/>
        </w:rPr>
        <w:t xml:space="preserve"> </w:t>
      </w:r>
      <w:r w:rsidRPr="00110167">
        <w:rPr>
          <w:rFonts w:ascii="굴림" w:eastAsia="굴림" w:hAnsi="굴림" w:hint="eastAsia"/>
          <w:b/>
          <w:bCs/>
          <w:color w:val="000000"/>
          <w:sz w:val="28"/>
          <w:szCs w:val="28"/>
        </w:rPr>
        <w:t>특약사항</w:t>
      </w:r>
      <w:proofErr w:type="gramEnd"/>
    </w:p>
    <w:p w14:paraId="2B19D0AC" w14:textId="77777777" w:rsidR="00200F24" w:rsidRDefault="00200F24" w:rsidP="00110167">
      <w:pPr>
        <w:pStyle w:val="a8"/>
        <w:spacing w:before="0" w:beforeAutospacing="0" w:after="0" w:afterAutospacing="0" w:line="340" w:lineRule="atLeast"/>
        <w:jc w:val="both"/>
        <w:rPr>
          <w:rFonts w:ascii="굴림" w:eastAsia="굴림" w:hAnsi="굴림"/>
          <w:b/>
          <w:bCs/>
          <w:color w:val="000000"/>
          <w:sz w:val="20"/>
          <w:szCs w:val="23"/>
        </w:rPr>
      </w:pPr>
    </w:p>
    <w:p w14:paraId="2B19D0AD" w14:textId="77777777" w:rsidR="00110167" w:rsidRPr="00110167" w:rsidRDefault="00110167" w:rsidP="00110167">
      <w:pPr>
        <w:pStyle w:val="a8"/>
        <w:spacing w:before="0" w:beforeAutospacing="0" w:after="0" w:afterAutospacing="0" w:line="340" w:lineRule="atLeast"/>
        <w:jc w:val="both"/>
        <w:rPr>
          <w:rFonts w:ascii="굴림" w:eastAsia="굴림" w:hAnsi="굴림"/>
          <w:color w:val="000000"/>
          <w:sz w:val="20"/>
        </w:rPr>
      </w:pPr>
      <w:r w:rsidRPr="00110167">
        <w:rPr>
          <w:rFonts w:ascii="굴림" w:eastAsia="굴림" w:hAnsi="굴림" w:hint="eastAsia"/>
          <w:b/>
          <w:bCs/>
          <w:color w:val="000000"/>
          <w:sz w:val="20"/>
          <w:szCs w:val="23"/>
        </w:rPr>
        <w:t>제</w:t>
      </w:r>
      <w:r w:rsidR="006B2EDA">
        <w:rPr>
          <w:rFonts w:ascii="굴림" w:eastAsia="굴림" w:hAnsi="굴림" w:hint="eastAsia"/>
          <w:b/>
          <w:bCs/>
          <w:color w:val="000000"/>
          <w:sz w:val="20"/>
          <w:szCs w:val="23"/>
        </w:rPr>
        <w:t>40</w:t>
      </w:r>
      <w:r w:rsidRPr="00110167">
        <w:rPr>
          <w:rFonts w:ascii="굴림" w:eastAsia="굴림" w:hAnsi="굴림" w:hint="eastAsia"/>
          <w:b/>
          <w:bCs/>
          <w:color w:val="000000"/>
          <w:sz w:val="20"/>
          <w:szCs w:val="23"/>
        </w:rPr>
        <w:t>조</w:t>
      </w:r>
      <w:r w:rsidRPr="00110167">
        <w:rPr>
          <w:rFonts w:ascii="굴림" w:eastAsia="굴림" w:hAnsi="굴림"/>
          <w:b/>
          <w:bCs/>
          <w:color w:val="000000"/>
          <w:sz w:val="20"/>
          <w:szCs w:val="23"/>
        </w:rPr>
        <w:t xml:space="preserve"> (특약사항의 효력</w:t>
      </w:r>
      <w:r w:rsidRPr="00110167">
        <w:rPr>
          <w:rFonts w:ascii="굴림" w:eastAsia="굴림" w:hAnsi="굴림"/>
          <w:b/>
          <w:color w:val="000000"/>
          <w:sz w:val="20"/>
        </w:rPr>
        <w:t>)</w:t>
      </w:r>
    </w:p>
    <w:p w14:paraId="2B19D0AE" w14:textId="77777777" w:rsidR="00110167" w:rsidRPr="00110167" w:rsidRDefault="00110167" w:rsidP="00110167">
      <w:pPr>
        <w:pStyle w:val="a8"/>
        <w:spacing w:before="0" w:beforeAutospacing="0" w:after="0" w:afterAutospacing="0" w:line="340" w:lineRule="atLeast"/>
        <w:jc w:val="both"/>
        <w:rPr>
          <w:rFonts w:ascii="굴림" w:eastAsia="굴림" w:hAnsi="굴림"/>
          <w:sz w:val="20"/>
        </w:rPr>
      </w:pPr>
      <w:r w:rsidRPr="00110167">
        <w:rPr>
          <w:rFonts w:ascii="굴림" w:eastAsia="굴림" w:hAnsi="굴림" w:hint="eastAsia"/>
          <w:color w:val="000000"/>
          <w:sz w:val="20"/>
          <w:szCs w:val="23"/>
        </w:rPr>
        <w:t>특약사항은</w:t>
      </w:r>
      <w:r w:rsidRPr="00110167">
        <w:rPr>
          <w:rFonts w:ascii="굴림" w:eastAsia="굴림" w:hAnsi="굴림"/>
          <w:color w:val="000000"/>
          <w:sz w:val="20"/>
          <w:szCs w:val="23"/>
        </w:rPr>
        <w:t xml:space="preserve"> 본 투자약정서의 본문의 내용을 </w:t>
      </w:r>
      <w:proofErr w:type="spellStart"/>
      <w:r w:rsidRPr="00110167">
        <w:rPr>
          <w:rFonts w:ascii="굴림" w:eastAsia="굴림" w:hAnsi="굴림"/>
          <w:color w:val="000000"/>
          <w:sz w:val="20"/>
          <w:szCs w:val="23"/>
        </w:rPr>
        <w:t>수정ㆍ삭제ㆍ추가하는</w:t>
      </w:r>
      <w:proofErr w:type="spellEnd"/>
      <w:r w:rsidRPr="00110167">
        <w:rPr>
          <w:rFonts w:ascii="굴림" w:eastAsia="굴림" w:hAnsi="굴림"/>
          <w:color w:val="000000"/>
          <w:sz w:val="20"/>
          <w:szCs w:val="23"/>
        </w:rPr>
        <w:t xml:space="preserve"> 사항으로서 본문의 내용이 </w:t>
      </w:r>
      <w:r w:rsidRPr="00110167">
        <w:rPr>
          <w:rFonts w:ascii="굴림" w:eastAsia="굴림" w:hAnsi="굴림"/>
          <w:sz w:val="20"/>
          <w:szCs w:val="23"/>
        </w:rPr>
        <w:t>특약사항의 내용과 상충되는 경우에는 특약사항의 내용이 그 효력에 있어서 우선한다.</w:t>
      </w:r>
      <w:r w:rsidRPr="00110167">
        <w:rPr>
          <w:rFonts w:ascii="굴림" w:eastAsia="굴림" w:hAnsi="굴림"/>
          <w:sz w:val="20"/>
        </w:rPr>
        <w:t xml:space="preserve"> </w:t>
      </w:r>
    </w:p>
    <w:p w14:paraId="2B19D0AF" w14:textId="77777777" w:rsidR="00110167" w:rsidRPr="00110167" w:rsidRDefault="00110167" w:rsidP="00110167">
      <w:pPr>
        <w:pStyle w:val="a8"/>
        <w:spacing w:before="0" w:beforeAutospacing="0" w:after="0" w:afterAutospacing="0" w:line="340" w:lineRule="atLeast"/>
        <w:jc w:val="both"/>
        <w:rPr>
          <w:rFonts w:ascii="굴림" w:eastAsia="굴림" w:hAnsi="굴림"/>
          <w:sz w:val="20"/>
        </w:rPr>
      </w:pPr>
    </w:p>
    <w:p w14:paraId="2B19D0B0" w14:textId="77777777" w:rsidR="00110167" w:rsidRPr="00110167" w:rsidRDefault="00110167" w:rsidP="00110167">
      <w:pPr>
        <w:pStyle w:val="a8"/>
        <w:spacing w:before="0" w:beforeAutospacing="0" w:after="0" w:afterAutospacing="0" w:line="340" w:lineRule="atLeast"/>
        <w:jc w:val="both"/>
        <w:rPr>
          <w:rFonts w:ascii="굴림" w:eastAsia="굴림" w:hAnsi="굴림"/>
          <w:b/>
          <w:bCs/>
          <w:sz w:val="20"/>
        </w:rPr>
      </w:pPr>
      <w:r w:rsidRPr="00110167">
        <w:rPr>
          <w:rFonts w:ascii="굴림" w:eastAsia="굴림" w:hAnsi="굴림" w:hint="eastAsia"/>
          <w:b/>
          <w:bCs/>
          <w:sz w:val="20"/>
          <w:szCs w:val="23"/>
        </w:rPr>
        <w:t>제</w:t>
      </w:r>
      <w:r w:rsidR="006B2EDA">
        <w:rPr>
          <w:rFonts w:ascii="굴림" w:eastAsia="굴림" w:hAnsi="굴림" w:hint="eastAsia"/>
          <w:b/>
          <w:bCs/>
          <w:color w:val="000000"/>
          <w:sz w:val="20"/>
          <w:szCs w:val="23"/>
        </w:rPr>
        <w:t>41</w:t>
      </w:r>
      <w:r w:rsidRPr="00110167">
        <w:rPr>
          <w:rFonts w:ascii="굴림" w:eastAsia="굴림" w:hAnsi="굴림" w:hint="eastAsia"/>
          <w:b/>
          <w:bCs/>
          <w:sz w:val="20"/>
          <w:szCs w:val="23"/>
        </w:rPr>
        <w:t>조</w:t>
      </w:r>
      <w:r w:rsidRPr="00110167">
        <w:rPr>
          <w:rFonts w:ascii="굴림" w:eastAsia="굴림" w:hAnsi="굴림"/>
          <w:b/>
          <w:bCs/>
          <w:sz w:val="20"/>
          <w:szCs w:val="23"/>
        </w:rPr>
        <w:t xml:space="preserve"> (특약사항의 구체적 내용)</w:t>
      </w:r>
    </w:p>
    <w:p w14:paraId="2B19D0B1" w14:textId="553142D8" w:rsidR="007B544B" w:rsidRPr="00004B53" w:rsidRDefault="003274A1" w:rsidP="007B544B">
      <w:pPr>
        <w:pStyle w:val="a8"/>
        <w:numPr>
          <w:ilvl w:val="0"/>
          <w:numId w:val="2"/>
        </w:numPr>
        <w:spacing w:before="0" w:beforeAutospacing="0" w:after="0" w:afterAutospacing="0" w:line="340" w:lineRule="atLeast"/>
        <w:jc w:val="both"/>
        <w:rPr>
          <w:rFonts w:ascii="굴림" w:eastAsia="굴림" w:hAnsi="굴림"/>
          <w:color w:val="000000"/>
          <w:sz w:val="20"/>
        </w:rPr>
      </w:pPr>
      <w:r w:rsidRPr="00004B53">
        <w:rPr>
          <w:rFonts w:ascii="굴림" w:eastAsia="굴림" w:hAnsi="굴림" w:hint="eastAsia"/>
          <w:color w:val="000000"/>
          <w:sz w:val="20"/>
        </w:rPr>
        <w:t>회사</w:t>
      </w:r>
      <w:ins w:id="495" w:author="동우 남" w:date="2018-01-23T10:32:00Z">
        <w:r w:rsidR="004145A0" w:rsidRPr="00004B53">
          <w:rPr>
            <w:rFonts w:ascii="굴림" w:eastAsia="굴림" w:hAnsi="굴림"/>
            <w:color w:val="000000"/>
            <w:sz w:val="20"/>
          </w:rPr>
          <w:t xml:space="preserve"> 및 이해관계인은</w:t>
        </w:r>
      </w:ins>
      <w:del w:id="496" w:author="동우 남" w:date="2018-01-23T10:32:00Z">
        <w:r w:rsidRPr="00004B53" w:rsidDel="004145A0">
          <w:rPr>
            <w:rFonts w:ascii="굴림" w:eastAsia="굴림" w:hAnsi="굴림" w:hint="eastAsia"/>
            <w:color w:val="000000"/>
            <w:sz w:val="20"/>
          </w:rPr>
          <w:delText>는</w:delText>
        </w:r>
      </w:del>
      <w:r w:rsidRPr="00004B53">
        <w:rPr>
          <w:rFonts w:ascii="굴림" w:eastAsia="굴림" w:hAnsi="굴림"/>
          <w:color w:val="000000"/>
          <w:sz w:val="20"/>
        </w:rPr>
        <w:t xml:space="preserve"> 본</w:t>
      </w:r>
      <w:ins w:id="497" w:author="동우 남" w:date="2018-01-23T10:32:00Z">
        <w:r w:rsidR="004145A0" w:rsidRPr="00004B53">
          <w:rPr>
            <w:rFonts w:ascii="굴림" w:eastAsia="굴림" w:hAnsi="굴림"/>
            <w:color w:val="000000"/>
            <w:sz w:val="20"/>
          </w:rPr>
          <w:t xml:space="preserve"> </w:t>
        </w:r>
      </w:ins>
      <w:r w:rsidRPr="00004B53">
        <w:rPr>
          <w:rFonts w:ascii="굴림" w:eastAsia="굴림" w:hAnsi="굴림" w:hint="eastAsia"/>
          <w:color w:val="000000"/>
          <w:sz w:val="20"/>
        </w:rPr>
        <w:t>건</w:t>
      </w:r>
      <w:r w:rsidRPr="00004B53">
        <w:rPr>
          <w:rFonts w:ascii="굴림" w:eastAsia="굴림" w:hAnsi="굴림"/>
          <w:color w:val="000000"/>
          <w:sz w:val="20"/>
        </w:rPr>
        <w:t xml:space="preserve"> </w:t>
      </w:r>
      <w:del w:id="498" w:author="동우 남" w:date="2018-01-23T10:32:00Z">
        <w:r w:rsidRPr="00004B53" w:rsidDel="004145A0">
          <w:rPr>
            <w:rFonts w:ascii="굴림" w:eastAsia="굴림" w:hAnsi="굴림" w:hint="eastAsia"/>
            <w:color w:val="000000"/>
            <w:sz w:val="20"/>
          </w:rPr>
          <w:delText>사채대</w:delText>
        </w:r>
      </w:del>
      <w:ins w:id="499" w:author="동우 남" w:date="2018-01-23T10:32:00Z">
        <w:r w:rsidR="004145A0" w:rsidRPr="00004B53">
          <w:rPr>
            <w:rFonts w:ascii="굴림" w:eastAsia="굴림" w:hAnsi="굴림" w:hint="eastAsia"/>
            <w:color w:val="000000"/>
            <w:sz w:val="20"/>
          </w:rPr>
          <w:t>투자</w:t>
        </w:r>
      </w:ins>
      <w:r w:rsidRPr="00004B53">
        <w:rPr>
          <w:rFonts w:ascii="굴림" w:eastAsia="굴림" w:hAnsi="굴림" w:hint="eastAsia"/>
          <w:color w:val="000000"/>
          <w:sz w:val="20"/>
        </w:rPr>
        <w:t>금</w:t>
      </w:r>
      <w:r w:rsidRPr="00004B53">
        <w:rPr>
          <w:rFonts w:ascii="굴림" w:eastAsia="굴림" w:hAnsi="굴림"/>
          <w:color w:val="000000"/>
          <w:sz w:val="20"/>
        </w:rPr>
        <w:t xml:space="preserve"> 납입 이후 </w:t>
      </w:r>
      <w:ins w:id="500" w:author="동우 남" w:date="2018-01-23T10:32:00Z">
        <w:r w:rsidR="004145A0" w:rsidRPr="00004B53">
          <w:rPr>
            <w:rFonts w:ascii="굴림" w:eastAsia="굴림" w:hAnsi="굴림" w:hint="eastAsia"/>
            <w:color w:val="000000"/>
            <w:sz w:val="20"/>
          </w:rPr>
          <w:t>회사의</w:t>
        </w:r>
        <w:r w:rsidR="004145A0" w:rsidRPr="00004B53">
          <w:rPr>
            <w:rFonts w:ascii="굴림" w:eastAsia="굴림" w:hAnsi="굴림"/>
            <w:color w:val="000000"/>
            <w:sz w:val="20"/>
          </w:rPr>
          <w:t xml:space="preserve"> </w:t>
        </w:r>
        <w:proofErr w:type="spellStart"/>
        <w:r w:rsidR="004145A0" w:rsidRPr="00004B53">
          <w:rPr>
            <w:rFonts w:ascii="굴림" w:eastAsia="굴림" w:hAnsi="굴림" w:hint="eastAsia"/>
            <w:color w:val="000000"/>
            <w:sz w:val="20"/>
          </w:rPr>
          <w:t>코넥스시장</w:t>
        </w:r>
        <w:proofErr w:type="spellEnd"/>
        <w:r w:rsidR="004145A0" w:rsidRPr="00004B53">
          <w:rPr>
            <w:rFonts w:ascii="굴림" w:eastAsia="굴림" w:hAnsi="굴림"/>
            <w:color w:val="000000"/>
            <w:sz w:val="20"/>
          </w:rPr>
          <w:t xml:space="preserve"> </w:t>
        </w:r>
        <w:r w:rsidR="004145A0" w:rsidRPr="00004B53">
          <w:rPr>
            <w:rFonts w:ascii="굴림" w:eastAsia="굴림" w:hAnsi="굴림" w:hint="eastAsia"/>
            <w:color w:val="000000"/>
            <w:sz w:val="20"/>
          </w:rPr>
          <w:t>상장을</w:t>
        </w:r>
        <w:r w:rsidR="004145A0" w:rsidRPr="00004B53">
          <w:rPr>
            <w:rFonts w:ascii="굴림" w:eastAsia="굴림" w:hAnsi="굴림"/>
            <w:color w:val="000000"/>
            <w:sz w:val="20"/>
          </w:rPr>
          <w:t xml:space="preserve"> </w:t>
        </w:r>
        <w:r w:rsidR="004145A0" w:rsidRPr="00004B53">
          <w:rPr>
            <w:rFonts w:ascii="굴림" w:eastAsia="굴림" w:hAnsi="굴림" w:hint="eastAsia"/>
            <w:color w:val="000000"/>
            <w:sz w:val="20"/>
          </w:rPr>
          <w:t>위해</w:t>
        </w:r>
        <w:r w:rsidR="004145A0" w:rsidRPr="00004B53">
          <w:rPr>
            <w:rFonts w:ascii="굴림" w:eastAsia="굴림" w:hAnsi="굴림"/>
            <w:color w:val="000000"/>
            <w:sz w:val="20"/>
          </w:rPr>
          <w:t xml:space="preserve"> </w:t>
        </w:r>
        <w:r w:rsidR="004145A0" w:rsidRPr="00004B53">
          <w:rPr>
            <w:rFonts w:ascii="굴림" w:eastAsia="굴림" w:hAnsi="굴림" w:hint="eastAsia"/>
            <w:color w:val="000000"/>
            <w:sz w:val="20"/>
          </w:rPr>
          <w:t>노력하여야</w:t>
        </w:r>
        <w:r w:rsidR="004145A0" w:rsidRPr="00004B53">
          <w:rPr>
            <w:rFonts w:ascii="굴림" w:eastAsia="굴림" w:hAnsi="굴림"/>
            <w:color w:val="000000"/>
            <w:sz w:val="20"/>
          </w:rPr>
          <w:t xml:space="preserve"> </w:t>
        </w:r>
        <w:r w:rsidR="004145A0" w:rsidRPr="00004B53">
          <w:rPr>
            <w:rFonts w:ascii="굴림" w:eastAsia="굴림" w:hAnsi="굴림" w:hint="eastAsia"/>
            <w:color w:val="000000"/>
            <w:sz w:val="20"/>
          </w:rPr>
          <w:t>한다</w:t>
        </w:r>
      </w:ins>
      <w:del w:id="501" w:author="동우 남" w:date="2018-01-23T10:28:00Z">
        <w:r w:rsidRPr="00004B53" w:rsidDel="0009378D">
          <w:rPr>
            <w:rFonts w:ascii="굴림" w:eastAsia="굴림" w:hAnsi="굴림"/>
            <w:color w:val="000000"/>
            <w:sz w:val="20"/>
          </w:rPr>
          <w:delText xml:space="preserve">6개월 </w:delText>
        </w:r>
        <w:r w:rsidRPr="00004B53" w:rsidDel="0009378D">
          <w:rPr>
            <w:rFonts w:ascii="굴림" w:eastAsia="굴림" w:hAnsi="굴림" w:hint="eastAsia"/>
            <w:color w:val="000000"/>
            <w:sz w:val="20"/>
          </w:rPr>
          <w:delText>이</w:delText>
        </w:r>
      </w:del>
      <w:del w:id="502" w:author="동우 남" w:date="2018-01-23T10:32:00Z">
        <w:r w:rsidRPr="00004B53" w:rsidDel="004145A0">
          <w:rPr>
            <w:rFonts w:ascii="굴림" w:eastAsia="굴림" w:hAnsi="굴림" w:hint="eastAsia"/>
            <w:color w:val="000000"/>
            <w:sz w:val="20"/>
          </w:rPr>
          <w:delText>내에</w:delText>
        </w:r>
        <w:r w:rsidRPr="00004B53" w:rsidDel="004145A0">
          <w:rPr>
            <w:rFonts w:ascii="굴림" w:eastAsia="굴림" w:hAnsi="굴림"/>
            <w:color w:val="000000"/>
            <w:sz w:val="20"/>
          </w:rPr>
          <w:delText xml:space="preserve"> </w:delText>
        </w:r>
        <w:r w:rsidRPr="00004B53" w:rsidDel="004145A0">
          <w:rPr>
            <w:rFonts w:ascii="굴림" w:eastAsia="굴림" w:hAnsi="굴림" w:hint="eastAsia"/>
            <w:color w:val="000000"/>
            <w:sz w:val="20"/>
          </w:rPr>
          <w:delText>한국거래소의</w:delText>
        </w:r>
        <w:r w:rsidRPr="00004B53" w:rsidDel="004145A0">
          <w:rPr>
            <w:rFonts w:ascii="굴림" w:eastAsia="굴림" w:hAnsi="굴림"/>
            <w:color w:val="000000"/>
            <w:sz w:val="20"/>
          </w:rPr>
          <w:delText xml:space="preserve"> </w:delText>
        </w:r>
        <w:r w:rsidRPr="00004B53" w:rsidDel="004145A0">
          <w:rPr>
            <w:rFonts w:ascii="굴림" w:eastAsia="굴림" w:hAnsi="굴림" w:hint="eastAsia"/>
            <w:color w:val="000000"/>
            <w:sz w:val="20"/>
          </w:rPr>
          <w:delText>코넥스</w:delText>
        </w:r>
        <w:r w:rsidRPr="00004B53" w:rsidDel="004145A0">
          <w:rPr>
            <w:rFonts w:ascii="굴림" w:eastAsia="굴림" w:hAnsi="굴림"/>
            <w:color w:val="000000"/>
            <w:sz w:val="20"/>
          </w:rPr>
          <w:delText xml:space="preserve"> </w:delText>
        </w:r>
        <w:r w:rsidRPr="00004B53" w:rsidDel="004145A0">
          <w:rPr>
            <w:rFonts w:ascii="굴림" w:eastAsia="굴림" w:hAnsi="굴림" w:hint="eastAsia"/>
            <w:color w:val="000000"/>
            <w:sz w:val="20"/>
          </w:rPr>
          <w:delText>시장에</w:delText>
        </w:r>
        <w:r w:rsidRPr="00004B53" w:rsidDel="004145A0">
          <w:rPr>
            <w:rFonts w:ascii="굴림" w:eastAsia="굴림" w:hAnsi="굴림"/>
            <w:color w:val="000000"/>
            <w:sz w:val="20"/>
          </w:rPr>
          <w:delText xml:space="preserve"> </w:delText>
        </w:r>
        <w:r w:rsidRPr="00004B53" w:rsidDel="004145A0">
          <w:rPr>
            <w:rFonts w:ascii="굴림" w:eastAsia="굴림" w:hAnsi="굴림" w:hint="eastAsia"/>
            <w:color w:val="000000"/>
            <w:sz w:val="20"/>
          </w:rPr>
          <w:delText>상장을</w:delText>
        </w:r>
        <w:r w:rsidRPr="00004B53" w:rsidDel="004145A0">
          <w:rPr>
            <w:rFonts w:ascii="굴림" w:eastAsia="굴림" w:hAnsi="굴림"/>
            <w:color w:val="000000"/>
            <w:sz w:val="20"/>
          </w:rPr>
          <w:delText xml:space="preserve"> </w:delText>
        </w:r>
        <w:r w:rsidRPr="00004B53" w:rsidDel="004145A0">
          <w:rPr>
            <w:rFonts w:ascii="굴림" w:eastAsia="굴림" w:hAnsi="굴림" w:hint="eastAsia"/>
            <w:color w:val="000000"/>
            <w:sz w:val="20"/>
          </w:rPr>
          <w:delText>추진한다</w:delText>
        </w:r>
      </w:del>
      <w:r w:rsidRPr="00004B53">
        <w:rPr>
          <w:rFonts w:ascii="굴림" w:eastAsia="굴림" w:hAnsi="굴림"/>
          <w:color w:val="000000"/>
          <w:sz w:val="20"/>
        </w:rPr>
        <w:t>.</w:t>
      </w:r>
    </w:p>
    <w:p w14:paraId="2B19D0B3" w14:textId="78A76DFF" w:rsidR="00110167" w:rsidDel="00B67935" w:rsidRDefault="00110167">
      <w:pPr>
        <w:pStyle w:val="a8"/>
        <w:spacing w:before="0" w:beforeAutospacing="0" w:after="0" w:afterAutospacing="0" w:line="340" w:lineRule="atLeast"/>
        <w:jc w:val="both"/>
        <w:rPr>
          <w:del w:id="503" w:author="동우 남" w:date="2018-01-26T16:02:00Z"/>
          <w:rFonts w:ascii="굴림" w:eastAsia="굴림" w:hAnsi="굴림"/>
          <w:color w:val="000000"/>
          <w:sz w:val="20"/>
        </w:rPr>
      </w:pPr>
    </w:p>
    <w:p w14:paraId="4A33BF5B" w14:textId="77777777" w:rsidR="00B67935" w:rsidRDefault="00B67935" w:rsidP="00110167">
      <w:pPr>
        <w:pStyle w:val="a8"/>
        <w:spacing w:before="105" w:beforeAutospacing="0" w:after="105" w:afterAutospacing="0" w:line="340" w:lineRule="atLeast"/>
        <w:ind w:firstLine="480"/>
        <w:jc w:val="both"/>
        <w:rPr>
          <w:ins w:id="504" w:author="남동우" w:date="2018-01-29T13:12:00Z"/>
          <w:rFonts w:ascii="굴림" w:eastAsia="굴림" w:hAnsi="굴림" w:hint="eastAsia"/>
          <w:color w:val="000000"/>
          <w:sz w:val="20"/>
        </w:rPr>
      </w:pPr>
    </w:p>
    <w:p w14:paraId="768C210E" w14:textId="77777777" w:rsidR="00B67935" w:rsidRPr="00110167" w:rsidRDefault="00B67935" w:rsidP="00B67935">
      <w:pPr>
        <w:pStyle w:val="a8"/>
        <w:spacing w:before="105" w:beforeAutospacing="0" w:after="105" w:afterAutospacing="0" w:line="340" w:lineRule="atLeast"/>
        <w:jc w:val="center"/>
        <w:rPr>
          <w:ins w:id="505" w:author="남동우" w:date="2018-01-29T13:12:00Z"/>
          <w:rFonts w:ascii="굴림" w:eastAsia="굴림" w:hAnsi="굴림"/>
          <w:color w:val="000000"/>
          <w:sz w:val="20"/>
        </w:rPr>
      </w:pPr>
      <w:ins w:id="506" w:author="남동우" w:date="2018-01-29T13:12:00Z">
        <w:r w:rsidRPr="00110167">
          <w:rPr>
            <w:rFonts w:ascii="굴림" w:eastAsia="굴림" w:hAnsi="굴림"/>
            <w:color w:val="000000"/>
            <w:sz w:val="20"/>
          </w:rPr>
          <w:t xml:space="preserve">[이하 </w:t>
        </w:r>
        <w:r w:rsidRPr="00110167">
          <w:rPr>
            <w:rFonts w:ascii="굴림" w:eastAsia="굴림" w:hAnsi="굴림" w:hint="eastAsia"/>
            <w:color w:val="000000"/>
            <w:sz w:val="20"/>
          </w:rPr>
          <w:t>날인을</w:t>
        </w:r>
        <w:r w:rsidRPr="00110167">
          <w:rPr>
            <w:rFonts w:ascii="굴림" w:eastAsia="굴림" w:hAnsi="굴림"/>
            <w:color w:val="000000"/>
            <w:sz w:val="20"/>
          </w:rPr>
          <w:t xml:space="preserve"> </w:t>
        </w:r>
        <w:r w:rsidRPr="00110167">
          <w:rPr>
            <w:rFonts w:ascii="굴림" w:eastAsia="굴림" w:hAnsi="굴림" w:hint="eastAsia"/>
            <w:color w:val="000000"/>
            <w:sz w:val="20"/>
          </w:rPr>
          <w:t>위하여</w:t>
        </w:r>
        <w:r w:rsidRPr="00110167">
          <w:rPr>
            <w:rFonts w:ascii="굴림" w:eastAsia="굴림" w:hAnsi="굴림"/>
            <w:color w:val="000000"/>
            <w:sz w:val="20"/>
          </w:rPr>
          <w:t xml:space="preserve"> </w:t>
        </w:r>
        <w:r w:rsidRPr="00110167">
          <w:rPr>
            <w:rFonts w:ascii="굴림" w:eastAsia="굴림" w:hAnsi="굴림" w:hint="eastAsia"/>
            <w:color w:val="000000"/>
            <w:sz w:val="20"/>
          </w:rPr>
          <w:t>여백</w:t>
        </w:r>
        <w:r w:rsidRPr="00110167">
          <w:rPr>
            <w:rFonts w:ascii="굴림" w:eastAsia="굴림" w:hAnsi="굴림"/>
            <w:color w:val="000000"/>
            <w:sz w:val="20"/>
          </w:rPr>
          <w:t>]</w:t>
        </w:r>
      </w:ins>
    </w:p>
    <w:p w14:paraId="67AA44D7" w14:textId="77777777" w:rsidR="008424B2" w:rsidRPr="007B1C55" w:rsidRDefault="008424B2">
      <w:pPr>
        <w:pStyle w:val="a8"/>
        <w:spacing w:before="0" w:beforeAutospacing="0" w:after="0" w:afterAutospacing="0" w:line="340" w:lineRule="atLeast"/>
        <w:jc w:val="both"/>
        <w:rPr>
          <w:ins w:id="507" w:author="동우 남" w:date="2018-01-26T16:12:00Z"/>
          <w:rFonts w:ascii="굴림" w:eastAsia="굴림" w:hAnsi="굴림"/>
          <w:color w:val="000000"/>
          <w:sz w:val="20"/>
        </w:rPr>
        <w:pPrChange w:id="508" w:author="동우 남" w:date="2018-01-26T16:12:00Z">
          <w:pPr>
            <w:pStyle w:val="a8"/>
            <w:numPr>
              <w:numId w:val="2"/>
            </w:numPr>
            <w:spacing w:before="0" w:beforeAutospacing="0" w:after="0" w:afterAutospacing="0" w:line="340" w:lineRule="atLeast"/>
            <w:ind w:left="560" w:hanging="360"/>
            <w:jc w:val="both"/>
          </w:pPr>
        </w:pPrChange>
      </w:pPr>
    </w:p>
    <w:p w14:paraId="2B19D0B4" w14:textId="13E8FE2A" w:rsidR="0082717B" w:rsidRDefault="0082717B">
      <w:pPr>
        <w:widowControl/>
        <w:wordWrap/>
        <w:autoSpaceDE/>
        <w:autoSpaceDN/>
        <w:jc w:val="left"/>
        <w:rPr>
          <w:ins w:id="509" w:author="남동우" w:date="2018-01-29T13:12:00Z"/>
          <w:rFonts w:ascii="굴림" w:eastAsia="굴림" w:hAnsi="굴림"/>
          <w:color w:val="000000"/>
          <w:kern w:val="0"/>
        </w:rPr>
      </w:pPr>
      <w:ins w:id="510" w:author="남동우" w:date="2018-01-29T13:12:00Z">
        <w:r>
          <w:rPr>
            <w:rFonts w:ascii="굴림" w:eastAsia="굴림" w:hAnsi="굴림"/>
            <w:color w:val="000000"/>
          </w:rPr>
          <w:br w:type="page"/>
        </w:r>
      </w:ins>
    </w:p>
    <w:p w14:paraId="6C6B3AD7" w14:textId="1B8DF186" w:rsidR="00BC791B" w:rsidDel="00456736" w:rsidRDefault="00BC791B" w:rsidP="00110167">
      <w:pPr>
        <w:pStyle w:val="a8"/>
        <w:spacing w:before="105" w:beforeAutospacing="0" w:after="105" w:afterAutospacing="0" w:line="340" w:lineRule="atLeast"/>
        <w:ind w:firstLine="480"/>
        <w:jc w:val="both"/>
        <w:rPr>
          <w:del w:id="511" w:author="동우 남" w:date="2018-01-26T16:02:00Z"/>
          <w:rFonts w:ascii="굴림" w:eastAsia="굴림" w:hAnsi="굴림"/>
          <w:color w:val="000000"/>
          <w:sz w:val="20"/>
        </w:rPr>
      </w:pPr>
    </w:p>
    <w:p w14:paraId="2F777274" w14:textId="77777777" w:rsidR="00456736" w:rsidRPr="00BC791B" w:rsidRDefault="00456736" w:rsidP="00456736">
      <w:pPr>
        <w:pStyle w:val="a8"/>
        <w:spacing w:before="0" w:beforeAutospacing="0" w:after="0" w:afterAutospacing="0" w:line="340" w:lineRule="atLeast"/>
        <w:jc w:val="both"/>
        <w:rPr>
          <w:ins w:id="512" w:author="남동우" w:date="2018-01-29T13:12:00Z"/>
          <w:rFonts w:ascii="굴림" w:eastAsia="굴림" w:hAnsi="굴림" w:hint="eastAsia"/>
          <w:color w:val="000000"/>
          <w:sz w:val="20"/>
        </w:rPr>
        <w:pPrChange w:id="513" w:author="남동우" w:date="2018-01-29T13:12:00Z">
          <w:pPr>
            <w:pStyle w:val="a8"/>
            <w:numPr>
              <w:numId w:val="2"/>
            </w:numPr>
            <w:spacing w:before="0" w:beforeAutospacing="0" w:after="0" w:afterAutospacing="0" w:line="340" w:lineRule="atLeast"/>
            <w:ind w:left="560" w:hanging="360"/>
            <w:jc w:val="both"/>
          </w:pPr>
        </w:pPrChange>
      </w:pPr>
    </w:p>
    <w:p w14:paraId="2B19D0B5" w14:textId="2D606F23" w:rsidR="00BC791B" w:rsidDel="000E3FC0" w:rsidRDefault="00BC791B" w:rsidP="00BC791B">
      <w:pPr>
        <w:pStyle w:val="a8"/>
        <w:spacing w:before="0" w:beforeAutospacing="0" w:after="0" w:afterAutospacing="0" w:line="340" w:lineRule="atLeast"/>
        <w:jc w:val="both"/>
        <w:rPr>
          <w:del w:id="514" w:author="동우 남" w:date="2018-01-26T16:02:00Z"/>
          <w:rFonts w:ascii="굴림" w:eastAsia="굴림" w:hAnsi="굴림"/>
          <w:color w:val="000000"/>
          <w:sz w:val="20"/>
        </w:rPr>
      </w:pPr>
    </w:p>
    <w:p w14:paraId="2B19D0B6" w14:textId="2B49734D" w:rsidR="00BC791B" w:rsidDel="000E3FC0" w:rsidRDefault="00BC791B" w:rsidP="00BC791B">
      <w:pPr>
        <w:pStyle w:val="a8"/>
        <w:spacing w:before="0" w:beforeAutospacing="0" w:after="0" w:afterAutospacing="0" w:line="340" w:lineRule="atLeast"/>
        <w:jc w:val="both"/>
        <w:rPr>
          <w:del w:id="515" w:author="동우 남" w:date="2018-01-26T16:02:00Z"/>
          <w:rFonts w:ascii="굴림" w:eastAsia="굴림" w:hAnsi="굴림"/>
          <w:color w:val="000000"/>
          <w:sz w:val="20"/>
        </w:rPr>
      </w:pPr>
    </w:p>
    <w:p w14:paraId="2B19D0B7" w14:textId="34F8F642" w:rsidR="00110167" w:rsidRPr="00110167" w:rsidDel="000E3FC0" w:rsidRDefault="00BC791B" w:rsidP="00BC791B">
      <w:pPr>
        <w:pStyle w:val="a8"/>
        <w:spacing w:before="105" w:beforeAutospacing="0" w:after="105" w:afterAutospacing="0" w:line="340" w:lineRule="atLeast"/>
        <w:jc w:val="center"/>
        <w:rPr>
          <w:del w:id="516" w:author="동우 남" w:date="2018-01-26T16:03:00Z"/>
          <w:rFonts w:ascii="굴림" w:eastAsia="굴림" w:hAnsi="굴림"/>
          <w:color w:val="000000"/>
          <w:sz w:val="20"/>
        </w:rPr>
      </w:pPr>
      <w:del w:id="517" w:author="동우 남" w:date="2018-01-26T16:03:00Z">
        <w:r w:rsidRPr="00110167" w:rsidDel="000E3FC0">
          <w:rPr>
            <w:rFonts w:ascii="굴림" w:eastAsia="굴림" w:hAnsi="굴림"/>
            <w:color w:val="000000"/>
            <w:sz w:val="20"/>
          </w:rPr>
          <w:delText xml:space="preserve"> </w:delText>
        </w:r>
        <w:r w:rsidR="00110167" w:rsidRPr="00110167" w:rsidDel="000E3FC0">
          <w:rPr>
            <w:rFonts w:ascii="굴림" w:eastAsia="굴림" w:hAnsi="굴림"/>
            <w:color w:val="000000"/>
            <w:sz w:val="20"/>
          </w:rPr>
          <w:delText xml:space="preserve">[이하 </w:delText>
        </w:r>
        <w:r w:rsidR="00110167" w:rsidRPr="00110167" w:rsidDel="000E3FC0">
          <w:rPr>
            <w:rFonts w:ascii="굴림" w:eastAsia="굴림" w:hAnsi="굴림" w:hint="eastAsia"/>
            <w:color w:val="000000"/>
            <w:sz w:val="20"/>
          </w:rPr>
          <w:delText>날인을</w:delText>
        </w:r>
        <w:r w:rsidR="00110167" w:rsidRPr="00110167" w:rsidDel="000E3FC0">
          <w:rPr>
            <w:rFonts w:ascii="굴림" w:eastAsia="굴림" w:hAnsi="굴림"/>
            <w:color w:val="000000"/>
            <w:sz w:val="20"/>
          </w:rPr>
          <w:delText xml:space="preserve"> </w:delText>
        </w:r>
        <w:r w:rsidR="00110167" w:rsidRPr="00110167" w:rsidDel="000E3FC0">
          <w:rPr>
            <w:rFonts w:ascii="굴림" w:eastAsia="굴림" w:hAnsi="굴림" w:hint="eastAsia"/>
            <w:color w:val="000000"/>
            <w:sz w:val="20"/>
          </w:rPr>
          <w:delText>위하여</w:delText>
        </w:r>
        <w:r w:rsidR="00110167" w:rsidRPr="00110167" w:rsidDel="000E3FC0">
          <w:rPr>
            <w:rFonts w:ascii="굴림" w:eastAsia="굴림" w:hAnsi="굴림"/>
            <w:color w:val="000000"/>
            <w:sz w:val="20"/>
          </w:rPr>
          <w:delText xml:space="preserve"> </w:delText>
        </w:r>
        <w:r w:rsidR="00110167" w:rsidRPr="00110167" w:rsidDel="000E3FC0">
          <w:rPr>
            <w:rFonts w:ascii="굴림" w:eastAsia="굴림" w:hAnsi="굴림" w:hint="eastAsia"/>
            <w:color w:val="000000"/>
            <w:sz w:val="20"/>
          </w:rPr>
          <w:delText>여백</w:delText>
        </w:r>
        <w:r w:rsidR="00110167" w:rsidRPr="00110167" w:rsidDel="000E3FC0">
          <w:rPr>
            <w:rFonts w:ascii="굴림" w:eastAsia="굴림" w:hAnsi="굴림"/>
            <w:color w:val="000000"/>
            <w:sz w:val="20"/>
          </w:rPr>
          <w:delText>]</w:delText>
        </w:r>
      </w:del>
    </w:p>
    <w:p w14:paraId="2B19D0B8" w14:textId="417733E4" w:rsidR="00BC791B" w:rsidDel="000E3FC0" w:rsidRDefault="00BC791B">
      <w:pPr>
        <w:widowControl/>
        <w:wordWrap/>
        <w:autoSpaceDE/>
        <w:autoSpaceDN/>
        <w:jc w:val="left"/>
        <w:rPr>
          <w:del w:id="518" w:author="동우 남" w:date="2018-01-26T16:03:00Z"/>
          <w:rFonts w:ascii="굴림" w:eastAsia="굴림" w:hAnsi="굴림"/>
          <w:color w:val="000000"/>
        </w:rPr>
      </w:pPr>
      <w:del w:id="519" w:author="동우 남" w:date="2018-01-26T16:03:00Z">
        <w:r w:rsidDel="000E3FC0">
          <w:rPr>
            <w:rFonts w:ascii="굴림" w:eastAsia="굴림" w:hAnsi="굴림"/>
            <w:color w:val="000000"/>
          </w:rPr>
          <w:br w:type="page"/>
        </w:r>
      </w:del>
    </w:p>
    <w:p w14:paraId="2B19D0B9" w14:textId="1FB022D6" w:rsidR="00110167" w:rsidRPr="00110167" w:rsidDel="000E3FC0" w:rsidRDefault="00110167" w:rsidP="00110167">
      <w:pPr>
        <w:widowControl/>
        <w:wordWrap/>
        <w:autoSpaceDE/>
        <w:autoSpaceDN/>
        <w:spacing w:line="340" w:lineRule="atLeast"/>
        <w:jc w:val="left"/>
        <w:rPr>
          <w:del w:id="520" w:author="동우 남" w:date="2018-01-26T16:03:00Z"/>
          <w:rFonts w:ascii="굴림" w:eastAsia="굴림" w:hAnsi="굴림"/>
          <w:color w:val="000000"/>
          <w:kern w:val="0"/>
        </w:rPr>
      </w:pPr>
    </w:p>
    <w:p w14:paraId="2B19D0BA" w14:textId="77067EBA" w:rsidR="00110167" w:rsidRPr="00110167" w:rsidDel="000E3FC0" w:rsidRDefault="00110167" w:rsidP="00110167">
      <w:pPr>
        <w:pStyle w:val="a8"/>
        <w:spacing w:before="105" w:beforeAutospacing="0" w:after="105" w:afterAutospacing="0" w:line="340" w:lineRule="atLeast"/>
        <w:ind w:firstLine="480"/>
        <w:jc w:val="both"/>
        <w:rPr>
          <w:del w:id="521" w:author="동우 남" w:date="2018-01-26T16:03:00Z"/>
          <w:rFonts w:ascii="굴림" w:eastAsia="굴림" w:hAnsi="굴림"/>
          <w:color w:val="000000"/>
          <w:sz w:val="20"/>
        </w:rPr>
      </w:pPr>
    </w:p>
    <w:p w14:paraId="2B19D0BB" w14:textId="77777777" w:rsidR="00110167" w:rsidRPr="00110167" w:rsidRDefault="00110167" w:rsidP="00110167">
      <w:pPr>
        <w:pStyle w:val="a8"/>
        <w:spacing w:before="105" w:beforeAutospacing="0" w:after="105" w:afterAutospacing="0" w:line="340" w:lineRule="atLeast"/>
        <w:ind w:firstLine="480"/>
        <w:jc w:val="both"/>
        <w:rPr>
          <w:rFonts w:ascii="굴림" w:eastAsia="굴림" w:hAnsi="굴림"/>
          <w:color w:val="000000"/>
          <w:sz w:val="20"/>
        </w:rPr>
      </w:pPr>
    </w:p>
    <w:p w14:paraId="2B19D0BC" w14:textId="02DD2649" w:rsidR="007B544B" w:rsidRPr="00F4688F" w:rsidRDefault="00E32685" w:rsidP="007B544B">
      <w:pPr>
        <w:pStyle w:val="a8"/>
        <w:spacing w:before="105" w:beforeAutospacing="0" w:after="105" w:afterAutospacing="0" w:line="340" w:lineRule="atLeast"/>
        <w:jc w:val="center"/>
        <w:rPr>
          <w:rFonts w:ascii="굴림" w:eastAsia="굴림" w:hAnsi="굴림"/>
          <w:sz w:val="20"/>
          <w:szCs w:val="23"/>
        </w:rPr>
      </w:pPr>
      <w:r w:rsidRPr="00F4688F">
        <w:rPr>
          <w:rFonts w:ascii="굴림" w:eastAsia="굴림" w:hAnsi="굴림" w:hint="eastAsia"/>
          <w:b/>
          <w:bCs/>
          <w:sz w:val="20"/>
          <w:szCs w:val="23"/>
        </w:rPr>
        <w:t>계약</w:t>
      </w:r>
      <w:r w:rsidRPr="00F4688F">
        <w:rPr>
          <w:rFonts w:ascii="굴림" w:eastAsia="굴림" w:hAnsi="굴림"/>
          <w:b/>
          <w:bCs/>
          <w:sz w:val="20"/>
          <w:szCs w:val="23"/>
        </w:rPr>
        <w:t xml:space="preserve"> </w:t>
      </w:r>
      <w:proofErr w:type="gramStart"/>
      <w:r w:rsidRPr="00F4688F">
        <w:rPr>
          <w:rFonts w:ascii="굴림" w:eastAsia="굴림" w:hAnsi="굴림"/>
          <w:b/>
          <w:bCs/>
          <w:sz w:val="20"/>
          <w:szCs w:val="23"/>
        </w:rPr>
        <w:t>체결일 :</w:t>
      </w:r>
      <w:proofErr w:type="gramEnd"/>
      <w:r w:rsidRPr="00F4688F">
        <w:rPr>
          <w:rFonts w:ascii="굴림" w:eastAsia="굴림" w:hAnsi="굴림"/>
          <w:b/>
          <w:bCs/>
          <w:sz w:val="20"/>
          <w:szCs w:val="23"/>
        </w:rPr>
        <w:t xml:space="preserve"> 20</w:t>
      </w:r>
      <w:r w:rsidR="00C16A5C" w:rsidRPr="00F4688F">
        <w:rPr>
          <w:rFonts w:ascii="굴림" w:eastAsia="굴림" w:hAnsi="굴림"/>
          <w:b/>
          <w:bCs/>
          <w:sz w:val="20"/>
          <w:szCs w:val="23"/>
        </w:rPr>
        <w:t>1</w:t>
      </w:r>
      <w:del w:id="522" w:author="동우 남" w:date="2018-01-23T10:32:00Z">
        <w:r w:rsidR="00C16A5C" w:rsidRPr="00F4688F" w:rsidDel="004145A0">
          <w:rPr>
            <w:rFonts w:ascii="굴림" w:eastAsia="굴림" w:hAnsi="굴림"/>
            <w:b/>
            <w:bCs/>
            <w:sz w:val="20"/>
            <w:szCs w:val="23"/>
          </w:rPr>
          <w:delText>5</w:delText>
        </w:r>
      </w:del>
      <w:ins w:id="523" w:author="동우 남" w:date="2018-01-23T10:32:00Z">
        <w:r w:rsidR="004145A0" w:rsidRPr="00F4688F">
          <w:rPr>
            <w:rFonts w:ascii="굴림" w:eastAsia="굴림" w:hAnsi="굴림"/>
            <w:b/>
            <w:bCs/>
            <w:sz w:val="20"/>
            <w:szCs w:val="23"/>
          </w:rPr>
          <w:t>8</w:t>
        </w:r>
      </w:ins>
      <w:r w:rsidRPr="00F4688F">
        <w:rPr>
          <w:rFonts w:ascii="굴림" w:eastAsia="굴림" w:hAnsi="굴림"/>
          <w:b/>
          <w:bCs/>
          <w:sz w:val="20"/>
          <w:szCs w:val="23"/>
        </w:rPr>
        <w:t xml:space="preserve">. </w:t>
      </w:r>
      <w:del w:id="524" w:author="동우 남" w:date="2018-01-23T10:32:00Z">
        <w:r w:rsidR="00C16A5C" w:rsidRPr="00F4688F" w:rsidDel="004145A0">
          <w:rPr>
            <w:rFonts w:ascii="굴림" w:eastAsia="굴림" w:hAnsi="굴림"/>
            <w:b/>
            <w:bCs/>
            <w:sz w:val="20"/>
            <w:szCs w:val="23"/>
          </w:rPr>
          <w:delText>8</w:delText>
        </w:r>
      </w:del>
      <w:ins w:id="525" w:author="동우 남" w:date="2018-01-23T10:32:00Z">
        <w:r w:rsidR="004145A0" w:rsidRPr="00F4688F">
          <w:rPr>
            <w:rFonts w:ascii="굴림" w:eastAsia="굴림" w:hAnsi="굴림"/>
            <w:b/>
            <w:bCs/>
            <w:sz w:val="20"/>
            <w:szCs w:val="23"/>
          </w:rPr>
          <w:t>1</w:t>
        </w:r>
      </w:ins>
      <w:r w:rsidRPr="00F4688F">
        <w:rPr>
          <w:rFonts w:ascii="굴림" w:eastAsia="굴림" w:hAnsi="굴림"/>
          <w:b/>
          <w:bCs/>
          <w:sz w:val="20"/>
          <w:szCs w:val="23"/>
        </w:rPr>
        <w:t xml:space="preserve">. </w:t>
      </w:r>
      <w:del w:id="526" w:author="동우 남" w:date="2018-01-23T10:32:00Z">
        <w:r w:rsidR="00C16A5C" w:rsidRPr="00F4688F" w:rsidDel="004145A0">
          <w:rPr>
            <w:rFonts w:ascii="굴림" w:eastAsia="굴림" w:hAnsi="굴림"/>
            <w:b/>
            <w:bCs/>
            <w:sz w:val="20"/>
            <w:szCs w:val="23"/>
          </w:rPr>
          <w:delText>18</w:delText>
        </w:r>
      </w:del>
      <w:ins w:id="527" w:author="동우 남" w:date="2018-01-26T11:48:00Z">
        <w:r w:rsidR="00F4688F" w:rsidRPr="00F4688F">
          <w:rPr>
            <w:rFonts w:ascii="굴림" w:eastAsia="굴림" w:hAnsi="굴림"/>
            <w:b/>
            <w:bCs/>
            <w:sz w:val="20"/>
            <w:szCs w:val="23"/>
            <w:rPrChange w:id="528" w:author="동우 남" w:date="2018-01-26T11:48:00Z">
              <w:rPr>
                <w:rFonts w:ascii="굴림" w:eastAsia="굴림" w:hAnsi="굴림"/>
                <w:b/>
                <w:bCs/>
                <w:sz w:val="20"/>
                <w:szCs w:val="23"/>
                <w:shd w:val="pct15" w:color="auto" w:fill="FFFFFF"/>
              </w:rPr>
            </w:rPrChange>
          </w:rPr>
          <w:t>29</w:t>
        </w:r>
      </w:ins>
      <w:r w:rsidRPr="00F4688F">
        <w:rPr>
          <w:rFonts w:ascii="굴림" w:eastAsia="굴림" w:hAnsi="굴림"/>
          <w:b/>
          <w:bCs/>
          <w:sz w:val="20"/>
          <w:szCs w:val="23"/>
        </w:rPr>
        <w:t>.</w:t>
      </w:r>
      <w:r w:rsidRPr="00F4688F">
        <w:rPr>
          <w:rFonts w:ascii="굴림" w:eastAsia="굴림" w:hAnsi="굴림"/>
          <w:sz w:val="20"/>
          <w:szCs w:val="23"/>
        </w:rPr>
        <w:t xml:space="preserve"> </w:t>
      </w:r>
    </w:p>
    <w:p w14:paraId="2B19D0BD" w14:textId="77777777" w:rsidR="007B544B" w:rsidRPr="00110167" w:rsidRDefault="007B544B" w:rsidP="007B544B">
      <w:pPr>
        <w:pStyle w:val="a8"/>
        <w:spacing w:before="105" w:beforeAutospacing="0" w:after="105" w:afterAutospacing="0" w:line="340" w:lineRule="atLeast"/>
        <w:jc w:val="center"/>
        <w:rPr>
          <w:rFonts w:ascii="굴림" w:eastAsia="굴림" w:hAnsi="굴림"/>
          <w:color w:val="0000FF"/>
          <w:sz w:val="20"/>
        </w:rPr>
      </w:pPr>
    </w:p>
    <w:p w14:paraId="2B19D0BE" w14:textId="77777777" w:rsidR="007B544B" w:rsidRPr="00110167" w:rsidRDefault="007B544B" w:rsidP="007B544B">
      <w:pPr>
        <w:pStyle w:val="a8"/>
        <w:spacing w:before="105" w:beforeAutospacing="0" w:after="105" w:afterAutospacing="0" w:line="340" w:lineRule="atLeast"/>
        <w:jc w:val="center"/>
        <w:rPr>
          <w:rFonts w:ascii="굴림" w:eastAsia="굴림" w:hAnsi="굴림"/>
          <w:color w:val="0000FF"/>
          <w:sz w:val="20"/>
        </w:rPr>
      </w:pPr>
    </w:p>
    <w:p w14:paraId="2B19D0BF" w14:textId="77777777" w:rsidR="007B544B" w:rsidRPr="00110167" w:rsidRDefault="007B544B" w:rsidP="007B544B">
      <w:pPr>
        <w:pStyle w:val="a8"/>
        <w:spacing w:before="105" w:beforeAutospacing="0" w:after="105" w:afterAutospacing="0" w:line="340" w:lineRule="atLeast"/>
        <w:jc w:val="center"/>
        <w:rPr>
          <w:rFonts w:ascii="굴림" w:eastAsia="굴림" w:hAnsi="굴림"/>
          <w:color w:val="0000FF"/>
          <w:sz w:val="20"/>
        </w:rPr>
      </w:pPr>
    </w:p>
    <w:p w14:paraId="2B19D0C0" w14:textId="77777777" w:rsidR="007B544B" w:rsidRPr="00110167" w:rsidRDefault="007B544B" w:rsidP="007B544B">
      <w:pPr>
        <w:pStyle w:val="a8"/>
        <w:spacing w:before="105" w:beforeAutospacing="0" w:after="105" w:afterAutospacing="0" w:line="340" w:lineRule="atLeast"/>
        <w:jc w:val="center"/>
        <w:rPr>
          <w:rFonts w:ascii="굴림" w:eastAsia="굴림" w:hAnsi="굴림"/>
          <w:color w:val="0000FF"/>
          <w:sz w:val="20"/>
        </w:rPr>
      </w:pPr>
    </w:p>
    <w:p w14:paraId="2B19D0C1" w14:textId="77777777" w:rsidR="007B544B" w:rsidRDefault="007B544B" w:rsidP="007B544B">
      <w:pPr>
        <w:pStyle w:val="a8"/>
        <w:spacing w:before="105" w:beforeAutospacing="0" w:after="105" w:afterAutospacing="0" w:line="340" w:lineRule="atLeast"/>
        <w:jc w:val="both"/>
        <w:rPr>
          <w:rFonts w:ascii="굴림" w:eastAsia="굴림" w:hAnsi="굴림"/>
          <w:color w:val="000000"/>
          <w:sz w:val="20"/>
        </w:rPr>
      </w:pPr>
    </w:p>
    <w:p w14:paraId="2B19D0C2" w14:textId="378E771B" w:rsidR="007B544B" w:rsidRDefault="007B544B" w:rsidP="007B544B">
      <w:pPr>
        <w:pStyle w:val="a8"/>
        <w:spacing w:before="105" w:beforeAutospacing="0" w:after="105" w:afterAutospacing="0" w:line="340" w:lineRule="atLeast"/>
        <w:jc w:val="both"/>
        <w:rPr>
          <w:rFonts w:ascii="굴림" w:eastAsia="굴림" w:hAnsi="굴림"/>
          <w:color w:val="000000"/>
          <w:sz w:val="20"/>
        </w:rPr>
      </w:pPr>
      <w:proofErr w:type="gramStart"/>
      <w:r>
        <w:rPr>
          <w:rFonts w:ascii="굴림" w:eastAsia="굴림" w:hAnsi="굴림" w:hint="eastAsia"/>
          <w:color w:val="000000"/>
          <w:sz w:val="20"/>
        </w:rPr>
        <w:t>투자자 :</w:t>
      </w:r>
      <w:proofErr w:type="gramEnd"/>
      <w:r>
        <w:rPr>
          <w:rFonts w:ascii="굴림" w:eastAsia="굴림" w:hAnsi="굴림" w:hint="eastAsia"/>
          <w:color w:val="000000"/>
          <w:sz w:val="20"/>
        </w:rPr>
        <w:t xml:space="preserve">    </w:t>
      </w:r>
      <w:r>
        <w:rPr>
          <w:rFonts w:ascii="굴림" w:eastAsia="굴림" w:hAnsi="굴림" w:hint="eastAsia"/>
          <w:color w:val="000000"/>
          <w:sz w:val="20"/>
        </w:rPr>
        <w:tab/>
      </w:r>
      <w:del w:id="529" w:author="user" w:date="2018-01-29T08:19:00Z">
        <w:r w:rsidDel="0007464A">
          <w:rPr>
            <w:rFonts w:ascii="굴림" w:eastAsia="굴림" w:hAnsi="굴림" w:hint="eastAsia"/>
            <w:color w:val="000000"/>
            <w:sz w:val="20"/>
          </w:rPr>
          <w:delText>에스비아이-성장사다리 코넥스 활성화펀드</w:delText>
        </w:r>
      </w:del>
      <w:ins w:id="530" w:author="동우 남" w:date="2018-01-23T10:32:00Z">
        <w:del w:id="531" w:author="user" w:date="2018-01-29T08:19:00Z">
          <w:r w:rsidR="004145A0" w:rsidDel="0007464A">
            <w:rPr>
              <w:rFonts w:ascii="굴림" w:eastAsia="굴림" w:hAnsi="굴림" w:hint="eastAsia"/>
              <w:color w:val="000000"/>
              <w:sz w:val="20"/>
            </w:rPr>
            <w:delText xml:space="preserve"> 제2호</w:delText>
          </w:r>
        </w:del>
      </w:ins>
      <w:ins w:id="532" w:author="user" w:date="2018-01-29T08:19:00Z">
        <w:r w:rsidR="0007464A">
          <w:rPr>
            <w:rFonts w:ascii="굴림" w:eastAsia="굴림" w:hAnsi="굴림" w:hint="eastAsia"/>
            <w:color w:val="000000"/>
            <w:sz w:val="20"/>
          </w:rPr>
          <w:t xml:space="preserve">주식회사 </w:t>
        </w:r>
        <w:proofErr w:type="spellStart"/>
        <w:r w:rsidR="0007464A">
          <w:rPr>
            <w:rFonts w:ascii="굴림" w:eastAsia="굴림" w:hAnsi="굴림" w:hint="eastAsia"/>
            <w:color w:val="000000"/>
            <w:sz w:val="20"/>
          </w:rPr>
          <w:t>아이비케이캐피탈</w:t>
        </w:r>
      </w:ins>
      <w:proofErr w:type="spellEnd"/>
    </w:p>
    <w:p w14:paraId="2B19D0C3" w14:textId="0A33B20D" w:rsidR="007B544B" w:rsidRDefault="007B544B" w:rsidP="007B544B">
      <w:pPr>
        <w:pStyle w:val="a8"/>
        <w:spacing w:before="105" w:beforeAutospacing="0" w:after="105" w:afterAutospacing="0" w:line="340" w:lineRule="atLeast"/>
        <w:jc w:val="both"/>
        <w:rPr>
          <w:rFonts w:ascii="굴림" w:eastAsia="굴림" w:hAnsi="굴림"/>
          <w:color w:val="000000"/>
          <w:sz w:val="20"/>
          <w:u w:val="single"/>
        </w:rPr>
      </w:pPr>
      <w:r>
        <w:rPr>
          <w:rFonts w:ascii="굴림" w:eastAsia="굴림" w:hAnsi="굴림" w:hint="eastAsia"/>
          <w:color w:val="000000"/>
          <w:sz w:val="20"/>
        </w:rPr>
        <w:tab/>
      </w:r>
      <w:r>
        <w:rPr>
          <w:rFonts w:ascii="굴림" w:eastAsia="굴림" w:hAnsi="굴림" w:hint="eastAsia"/>
          <w:color w:val="000000"/>
          <w:sz w:val="20"/>
        </w:rPr>
        <w:tab/>
      </w:r>
      <w:proofErr w:type="gramStart"/>
      <w:r>
        <w:rPr>
          <w:rFonts w:ascii="굴림" w:eastAsia="굴림" w:hAnsi="굴림" w:hint="eastAsia"/>
          <w:color w:val="000000"/>
          <w:sz w:val="20"/>
        </w:rPr>
        <w:t>주소 :</w:t>
      </w:r>
      <w:proofErr w:type="gramEnd"/>
      <w:r>
        <w:rPr>
          <w:rFonts w:ascii="굴림" w:eastAsia="굴림" w:hAnsi="굴림" w:hint="eastAsia"/>
          <w:color w:val="000000"/>
          <w:sz w:val="20"/>
        </w:rPr>
        <w:t xml:space="preserve"> 서울시 강남구 </w:t>
      </w:r>
      <w:proofErr w:type="spellStart"/>
      <w:r>
        <w:rPr>
          <w:rFonts w:ascii="굴림" w:eastAsia="굴림" w:hAnsi="굴림" w:hint="eastAsia"/>
          <w:color w:val="000000"/>
          <w:sz w:val="20"/>
        </w:rPr>
        <w:t>테헤란로</w:t>
      </w:r>
      <w:proofErr w:type="spellEnd"/>
      <w:r>
        <w:rPr>
          <w:rFonts w:ascii="굴림" w:eastAsia="굴림" w:hAnsi="굴림" w:hint="eastAsia"/>
          <w:color w:val="000000"/>
          <w:sz w:val="20"/>
        </w:rPr>
        <w:t xml:space="preserve"> </w:t>
      </w:r>
      <w:ins w:id="533" w:author="user" w:date="2018-01-29T08:19:00Z">
        <w:r w:rsidR="0007464A">
          <w:rPr>
            <w:rFonts w:ascii="굴림" w:eastAsia="굴림" w:hAnsi="굴림" w:hint="eastAsia"/>
            <w:color w:val="000000"/>
            <w:sz w:val="20"/>
          </w:rPr>
          <w:t>414</w:t>
        </w:r>
      </w:ins>
      <w:del w:id="534" w:author="user" w:date="2018-01-29T08:19:00Z">
        <w:r w:rsidDel="0007464A">
          <w:rPr>
            <w:rFonts w:ascii="굴림" w:eastAsia="굴림" w:hAnsi="굴림" w:hint="eastAsia"/>
            <w:color w:val="000000"/>
            <w:sz w:val="20"/>
          </w:rPr>
          <w:delText>509</w:delText>
        </w:r>
      </w:del>
      <w:r>
        <w:rPr>
          <w:rFonts w:ascii="굴림" w:eastAsia="굴림" w:hAnsi="굴림" w:hint="eastAsia"/>
          <w:color w:val="000000"/>
          <w:sz w:val="20"/>
        </w:rPr>
        <w:t xml:space="preserve"> </w:t>
      </w:r>
      <w:ins w:id="535" w:author="user" w:date="2018-01-29T08:19:00Z">
        <w:r w:rsidR="0007464A">
          <w:rPr>
            <w:rFonts w:ascii="굴림" w:eastAsia="굴림" w:hAnsi="굴림" w:hint="eastAsia"/>
            <w:color w:val="000000"/>
            <w:sz w:val="20"/>
          </w:rPr>
          <w:t>L&amp;B타워 12층</w:t>
        </w:r>
      </w:ins>
      <w:del w:id="536" w:author="user" w:date="2018-01-29T08:19:00Z">
        <w:r w:rsidDel="0007464A">
          <w:rPr>
            <w:rFonts w:ascii="굴림" w:eastAsia="굴림" w:hAnsi="굴림" w:hint="eastAsia"/>
            <w:color w:val="000000"/>
            <w:sz w:val="20"/>
          </w:rPr>
          <w:delText>NC타워 14층</w:delText>
        </w:r>
      </w:del>
    </w:p>
    <w:p w14:paraId="2B19D0C4" w14:textId="5BFE5A7C" w:rsidR="007B544B" w:rsidDel="0007464A" w:rsidRDefault="007B544B" w:rsidP="007B544B">
      <w:pPr>
        <w:pStyle w:val="a8"/>
        <w:spacing w:before="105" w:beforeAutospacing="0" w:after="105" w:afterAutospacing="0" w:line="340" w:lineRule="atLeast"/>
        <w:jc w:val="both"/>
        <w:rPr>
          <w:del w:id="537" w:author="user" w:date="2018-01-29T08:19:00Z"/>
          <w:rFonts w:ascii="굴림" w:eastAsia="굴림" w:hAnsi="굴림"/>
          <w:color w:val="000000"/>
          <w:sz w:val="20"/>
          <w:u w:val="single"/>
        </w:rPr>
      </w:pPr>
      <w:r w:rsidRPr="0061443A">
        <w:rPr>
          <w:rFonts w:ascii="굴림" w:eastAsia="굴림" w:hAnsi="굴림"/>
          <w:color w:val="000000"/>
          <w:sz w:val="20"/>
        </w:rPr>
        <w:tab/>
      </w:r>
      <w:r w:rsidRPr="0061443A">
        <w:rPr>
          <w:rFonts w:ascii="굴림" w:eastAsia="굴림" w:hAnsi="굴림"/>
          <w:color w:val="000000"/>
          <w:sz w:val="20"/>
        </w:rPr>
        <w:tab/>
      </w:r>
      <w:del w:id="538" w:author="user" w:date="2018-01-29T08:19:00Z">
        <w:r w:rsidRPr="0061443A" w:rsidDel="0007464A">
          <w:rPr>
            <w:rFonts w:ascii="굴림" w:eastAsia="굴림" w:hAnsi="굴림" w:hint="eastAsia"/>
            <w:color w:val="000000"/>
            <w:sz w:val="20"/>
          </w:rPr>
          <w:delText>업무집행조합원</w:delText>
        </w:r>
        <w:r w:rsidDel="0007464A">
          <w:rPr>
            <w:rFonts w:ascii="굴림" w:eastAsia="굴림" w:hAnsi="굴림" w:hint="eastAsia"/>
            <w:color w:val="000000"/>
            <w:sz w:val="20"/>
          </w:rPr>
          <w:delText xml:space="preserve"> 에스비아이인베스트먼트 주식회사</w:delText>
        </w:r>
      </w:del>
    </w:p>
    <w:p w14:paraId="17837143" w14:textId="7E92A53A" w:rsidR="005666BE" w:rsidRDefault="007B544B" w:rsidP="007B544B">
      <w:pPr>
        <w:pStyle w:val="a8"/>
        <w:spacing w:before="105" w:beforeAutospacing="0" w:after="105" w:afterAutospacing="0" w:line="340" w:lineRule="atLeast"/>
        <w:jc w:val="both"/>
        <w:rPr>
          <w:ins w:id="539" w:author="남동우" w:date="2018-01-29T13:20:00Z"/>
          <w:rFonts w:ascii="굴림" w:eastAsia="굴림" w:hAnsi="굴림"/>
          <w:color w:val="000000"/>
          <w:sz w:val="20"/>
        </w:rPr>
      </w:pPr>
      <w:del w:id="540" w:author="user" w:date="2018-01-29T08:19:00Z">
        <w:r w:rsidDel="0007464A">
          <w:rPr>
            <w:rFonts w:ascii="굴림" w:eastAsia="굴림" w:hAnsi="굴림" w:hint="eastAsia"/>
            <w:color w:val="000000"/>
            <w:sz w:val="20"/>
          </w:rPr>
          <w:tab/>
        </w:r>
        <w:r w:rsidDel="0007464A">
          <w:rPr>
            <w:rFonts w:ascii="굴림" w:eastAsia="굴림" w:hAnsi="굴림" w:hint="eastAsia"/>
            <w:color w:val="000000"/>
            <w:sz w:val="20"/>
          </w:rPr>
          <w:tab/>
        </w:r>
      </w:del>
      <w:r>
        <w:rPr>
          <w:rFonts w:ascii="굴림" w:eastAsia="굴림" w:hAnsi="굴림" w:hint="eastAsia"/>
          <w:color w:val="000000"/>
          <w:sz w:val="20"/>
        </w:rPr>
        <w:t xml:space="preserve">대표이사  </w:t>
      </w:r>
      <w:ins w:id="541" w:author="남동우" w:date="2018-01-29T13:20:00Z">
        <w:r w:rsidR="005666BE">
          <w:rPr>
            <w:rFonts w:ascii="굴림" w:eastAsia="굴림" w:hAnsi="굴림"/>
            <w:color w:val="000000"/>
            <w:sz w:val="20"/>
          </w:rPr>
          <w:t xml:space="preserve"> </w:t>
        </w:r>
      </w:ins>
      <w:ins w:id="542" w:author="user" w:date="2018-01-29T08:19:00Z">
        <w:r w:rsidR="0007464A">
          <w:rPr>
            <w:rFonts w:ascii="굴림" w:eastAsia="굴림" w:hAnsi="굴림" w:hint="eastAsia"/>
            <w:color w:val="000000"/>
            <w:sz w:val="20"/>
          </w:rPr>
          <w:t>이 상 진</w:t>
        </w:r>
      </w:ins>
      <w:del w:id="543" w:author="user" w:date="2018-01-29T08:19:00Z">
        <w:r w:rsidDel="0007464A">
          <w:rPr>
            <w:rFonts w:ascii="굴림" w:eastAsia="굴림" w:hAnsi="굴림" w:hint="eastAsia"/>
            <w:color w:val="000000"/>
            <w:sz w:val="20"/>
          </w:rPr>
          <w:delText>다까하시 요시미</w:delText>
        </w:r>
      </w:del>
      <w:r>
        <w:rPr>
          <w:rFonts w:ascii="굴림" w:eastAsia="굴림" w:hAnsi="굴림" w:hint="eastAsia"/>
          <w:color w:val="000000"/>
          <w:sz w:val="20"/>
        </w:rPr>
        <w:t xml:space="preserve"> </w:t>
      </w:r>
    </w:p>
    <w:p w14:paraId="2B19D0C5" w14:textId="4338ABCA" w:rsidR="007B544B" w:rsidRDefault="005666BE" w:rsidP="005666BE">
      <w:pPr>
        <w:pStyle w:val="a8"/>
        <w:spacing w:before="105" w:beforeAutospacing="0" w:after="105" w:afterAutospacing="0" w:line="340" w:lineRule="atLeast"/>
        <w:ind w:left="800" w:firstLine="800"/>
        <w:jc w:val="both"/>
        <w:rPr>
          <w:ins w:id="544" w:author="user" w:date="2018-01-29T10:21:00Z"/>
          <w:rFonts w:ascii="굴림" w:eastAsia="굴림" w:hAnsi="굴림"/>
          <w:color w:val="000000"/>
          <w:sz w:val="20"/>
        </w:rPr>
        <w:pPrChange w:id="545" w:author="남동우" w:date="2018-01-29T13:20:00Z">
          <w:pPr>
            <w:pStyle w:val="a8"/>
            <w:spacing w:before="105" w:beforeAutospacing="0" w:after="105" w:afterAutospacing="0" w:line="340" w:lineRule="atLeast"/>
            <w:jc w:val="both"/>
          </w:pPr>
        </w:pPrChange>
      </w:pPr>
      <w:ins w:id="546" w:author="남동우" w:date="2018-01-29T13:20:00Z">
        <w:r>
          <w:rPr>
            <w:rFonts w:ascii="굴림" w:eastAsia="굴림" w:hAnsi="굴림" w:hint="eastAsia"/>
            <w:color w:val="000000"/>
            <w:sz w:val="20"/>
          </w:rPr>
          <w:t xml:space="preserve">위 </w:t>
        </w:r>
        <w:proofErr w:type="gramStart"/>
        <w:r>
          <w:rPr>
            <w:rFonts w:ascii="굴림" w:eastAsia="굴림" w:hAnsi="굴림" w:hint="eastAsia"/>
            <w:color w:val="000000"/>
            <w:sz w:val="20"/>
          </w:rPr>
          <w:t xml:space="preserve">지배인 </w:t>
        </w:r>
      </w:ins>
      <w:r w:rsidR="007B544B">
        <w:rPr>
          <w:rFonts w:ascii="굴림" w:eastAsia="굴림" w:hAnsi="굴림" w:hint="eastAsia"/>
          <w:color w:val="000000"/>
          <w:sz w:val="20"/>
        </w:rPr>
        <w:t xml:space="preserve"> </w:t>
      </w:r>
      <w:ins w:id="547" w:author="남동우" w:date="2018-01-29T13:21:00Z">
        <w:r>
          <w:rPr>
            <w:rFonts w:ascii="굴림" w:eastAsia="굴림" w:hAnsi="굴림" w:hint="eastAsia"/>
            <w:color w:val="000000"/>
            <w:sz w:val="20"/>
          </w:rPr>
          <w:t>김</w:t>
        </w:r>
        <w:proofErr w:type="gramEnd"/>
        <w:r>
          <w:rPr>
            <w:rFonts w:ascii="굴림" w:eastAsia="굴림" w:hAnsi="굴림" w:hint="eastAsia"/>
            <w:color w:val="000000"/>
            <w:sz w:val="20"/>
          </w:rPr>
          <w:t xml:space="preserve"> 이 섭 </w:t>
        </w:r>
        <w:r>
          <w:rPr>
            <w:rFonts w:ascii="굴림" w:eastAsia="굴림" w:hAnsi="굴림"/>
            <w:color w:val="000000"/>
            <w:sz w:val="20"/>
          </w:rPr>
          <w:t xml:space="preserve"> </w:t>
        </w:r>
      </w:ins>
      <w:r w:rsidR="007B544B">
        <w:rPr>
          <w:rFonts w:ascii="굴림" w:eastAsia="굴림" w:hAnsi="굴림" w:hint="eastAsia"/>
          <w:color w:val="000000"/>
          <w:sz w:val="20"/>
        </w:rPr>
        <w:t>(인)</w:t>
      </w:r>
    </w:p>
    <w:p w14:paraId="04345B53" w14:textId="77777777" w:rsidR="002B1021" w:rsidRDefault="002B1021" w:rsidP="007B544B">
      <w:pPr>
        <w:pStyle w:val="a8"/>
        <w:spacing w:before="105" w:beforeAutospacing="0" w:after="105" w:afterAutospacing="0" w:line="340" w:lineRule="atLeast"/>
        <w:jc w:val="both"/>
        <w:rPr>
          <w:ins w:id="548" w:author="user" w:date="2018-01-29T10:21:00Z"/>
          <w:rFonts w:ascii="굴림" w:eastAsia="굴림" w:hAnsi="굴림"/>
          <w:color w:val="000000"/>
          <w:sz w:val="20"/>
        </w:rPr>
      </w:pPr>
    </w:p>
    <w:p w14:paraId="75409EA6" w14:textId="77777777" w:rsidR="002B1021" w:rsidRDefault="002B1021" w:rsidP="002B1021">
      <w:pPr>
        <w:pStyle w:val="a8"/>
        <w:spacing w:before="105" w:beforeAutospacing="0" w:after="105" w:afterAutospacing="0" w:line="340" w:lineRule="atLeast"/>
        <w:jc w:val="both"/>
        <w:rPr>
          <w:ins w:id="549" w:author="user" w:date="2018-01-29T10:22:00Z"/>
          <w:rFonts w:ascii="굴림" w:eastAsia="굴림" w:hAnsi="굴림"/>
          <w:color w:val="000000"/>
          <w:sz w:val="20"/>
        </w:rPr>
      </w:pPr>
      <w:ins w:id="550" w:author="user" w:date="2018-01-29T10:21:00Z">
        <w:r>
          <w:rPr>
            <w:rFonts w:ascii="굴림" w:eastAsia="굴림" w:hAnsi="굴림" w:hint="eastAsia"/>
            <w:color w:val="000000"/>
            <w:sz w:val="20"/>
          </w:rPr>
          <w:tab/>
        </w:r>
      </w:ins>
      <w:ins w:id="551" w:author="user" w:date="2018-01-29T10:22:00Z">
        <w:r>
          <w:rPr>
            <w:rFonts w:ascii="굴림" w:eastAsia="굴림" w:hAnsi="굴림" w:hint="eastAsia"/>
            <w:color w:val="000000"/>
            <w:sz w:val="20"/>
          </w:rPr>
          <w:t xml:space="preserve">       </w:t>
        </w:r>
        <w:proofErr w:type="spellStart"/>
        <w:r>
          <w:rPr>
            <w:rFonts w:ascii="굴림" w:eastAsia="굴림" w:hAnsi="굴림" w:hint="eastAsia"/>
            <w:color w:val="000000"/>
            <w:sz w:val="20"/>
          </w:rPr>
          <w:t>에스비아이</w:t>
        </w:r>
        <w:proofErr w:type="spellEnd"/>
        <w:r>
          <w:rPr>
            <w:rFonts w:ascii="굴림" w:eastAsia="굴림" w:hAnsi="굴림" w:hint="eastAsia"/>
            <w:color w:val="000000"/>
            <w:sz w:val="20"/>
          </w:rPr>
          <w:t xml:space="preserve">-성장사다리 </w:t>
        </w:r>
        <w:proofErr w:type="spellStart"/>
        <w:r>
          <w:rPr>
            <w:rFonts w:ascii="굴림" w:eastAsia="굴림" w:hAnsi="굴림" w:hint="eastAsia"/>
            <w:color w:val="000000"/>
            <w:sz w:val="20"/>
          </w:rPr>
          <w:t>코넥스</w:t>
        </w:r>
        <w:proofErr w:type="spellEnd"/>
        <w:r>
          <w:rPr>
            <w:rFonts w:ascii="굴림" w:eastAsia="굴림" w:hAnsi="굴림" w:hint="eastAsia"/>
            <w:color w:val="000000"/>
            <w:sz w:val="20"/>
          </w:rPr>
          <w:t xml:space="preserve"> 활성화펀드 제2호</w:t>
        </w:r>
      </w:ins>
    </w:p>
    <w:p w14:paraId="4B1329E2" w14:textId="77777777" w:rsidR="002B1021" w:rsidRDefault="002B1021" w:rsidP="002B1021">
      <w:pPr>
        <w:pStyle w:val="a8"/>
        <w:spacing w:before="105" w:beforeAutospacing="0" w:after="105" w:afterAutospacing="0" w:line="340" w:lineRule="atLeast"/>
        <w:jc w:val="both"/>
        <w:rPr>
          <w:ins w:id="552" w:author="user" w:date="2018-01-29T10:22:00Z"/>
          <w:rFonts w:ascii="굴림" w:eastAsia="굴림" w:hAnsi="굴림"/>
          <w:color w:val="000000"/>
          <w:sz w:val="20"/>
          <w:u w:val="single"/>
        </w:rPr>
      </w:pPr>
      <w:ins w:id="553" w:author="user" w:date="2018-01-29T10:22:00Z">
        <w:r>
          <w:rPr>
            <w:rFonts w:ascii="굴림" w:eastAsia="굴림" w:hAnsi="굴림" w:hint="eastAsia"/>
            <w:color w:val="000000"/>
            <w:sz w:val="20"/>
          </w:rPr>
          <w:tab/>
        </w:r>
        <w:r>
          <w:rPr>
            <w:rFonts w:ascii="굴림" w:eastAsia="굴림" w:hAnsi="굴림" w:hint="eastAsia"/>
            <w:color w:val="000000"/>
            <w:sz w:val="20"/>
          </w:rPr>
          <w:tab/>
        </w:r>
        <w:proofErr w:type="gramStart"/>
        <w:r>
          <w:rPr>
            <w:rFonts w:ascii="굴림" w:eastAsia="굴림" w:hAnsi="굴림" w:hint="eastAsia"/>
            <w:color w:val="000000"/>
            <w:sz w:val="20"/>
          </w:rPr>
          <w:t>주소 :</w:t>
        </w:r>
        <w:proofErr w:type="gramEnd"/>
        <w:r>
          <w:rPr>
            <w:rFonts w:ascii="굴림" w:eastAsia="굴림" w:hAnsi="굴림" w:hint="eastAsia"/>
            <w:color w:val="000000"/>
            <w:sz w:val="20"/>
          </w:rPr>
          <w:t xml:space="preserve"> 서울시 강남구 </w:t>
        </w:r>
        <w:proofErr w:type="spellStart"/>
        <w:r>
          <w:rPr>
            <w:rFonts w:ascii="굴림" w:eastAsia="굴림" w:hAnsi="굴림" w:hint="eastAsia"/>
            <w:color w:val="000000"/>
            <w:sz w:val="20"/>
          </w:rPr>
          <w:t>테헤란로</w:t>
        </w:r>
        <w:proofErr w:type="spellEnd"/>
        <w:r>
          <w:rPr>
            <w:rFonts w:ascii="굴림" w:eastAsia="굴림" w:hAnsi="굴림" w:hint="eastAsia"/>
            <w:color w:val="000000"/>
            <w:sz w:val="20"/>
          </w:rPr>
          <w:t xml:space="preserve"> 509 NC타워 14층</w:t>
        </w:r>
      </w:ins>
    </w:p>
    <w:p w14:paraId="393AAC60" w14:textId="77777777" w:rsidR="002B1021" w:rsidRDefault="002B1021" w:rsidP="002B1021">
      <w:pPr>
        <w:pStyle w:val="a8"/>
        <w:spacing w:before="105" w:beforeAutospacing="0" w:after="105" w:afterAutospacing="0" w:line="340" w:lineRule="atLeast"/>
        <w:jc w:val="both"/>
        <w:rPr>
          <w:ins w:id="554" w:author="user" w:date="2018-01-29T10:22:00Z"/>
          <w:rFonts w:ascii="굴림" w:eastAsia="굴림" w:hAnsi="굴림"/>
          <w:color w:val="000000"/>
          <w:sz w:val="20"/>
          <w:u w:val="single"/>
        </w:rPr>
      </w:pPr>
      <w:ins w:id="555" w:author="user" w:date="2018-01-29T10:22:00Z">
        <w:r>
          <w:rPr>
            <w:rFonts w:ascii="굴림" w:eastAsia="굴림" w:hAnsi="굴림" w:hint="eastAsia"/>
            <w:color w:val="000000"/>
            <w:sz w:val="20"/>
          </w:rPr>
          <w:tab/>
        </w:r>
        <w:r>
          <w:rPr>
            <w:rFonts w:ascii="굴림" w:eastAsia="굴림" w:hAnsi="굴림" w:hint="eastAsia"/>
            <w:color w:val="000000"/>
            <w:sz w:val="20"/>
          </w:rPr>
          <w:tab/>
          <w:t xml:space="preserve">업무집행조합원 </w:t>
        </w:r>
        <w:proofErr w:type="spellStart"/>
        <w:r>
          <w:rPr>
            <w:rFonts w:ascii="굴림" w:eastAsia="굴림" w:hAnsi="굴림" w:hint="eastAsia"/>
            <w:color w:val="000000"/>
            <w:sz w:val="20"/>
          </w:rPr>
          <w:t>에스비아이인베스트먼트</w:t>
        </w:r>
        <w:proofErr w:type="spellEnd"/>
        <w:r>
          <w:rPr>
            <w:rFonts w:ascii="굴림" w:eastAsia="굴림" w:hAnsi="굴림" w:hint="eastAsia"/>
            <w:color w:val="000000"/>
            <w:sz w:val="20"/>
          </w:rPr>
          <w:t xml:space="preserve"> 주식회사</w:t>
        </w:r>
      </w:ins>
    </w:p>
    <w:p w14:paraId="1AF3C096" w14:textId="77777777" w:rsidR="002B1021" w:rsidRDefault="002B1021" w:rsidP="002B1021">
      <w:pPr>
        <w:pStyle w:val="a8"/>
        <w:spacing w:before="105" w:beforeAutospacing="0" w:after="105" w:afterAutospacing="0" w:line="340" w:lineRule="atLeast"/>
        <w:jc w:val="both"/>
        <w:rPr>
          <w:ins w:id="556" w:author="user" w:date="2018-01-29T10:22:00Z"/>
          <w:rFonts w:ascii="굴림" w:eastAsia="굴림" w:hAnsi="굴림"/>
          <w:color w:val="000000"/>
          <w:sz w:val="20"/>
        </w:rPr>
      </w:pPr>
      <w:ins w:id="557" w:author="user" w:date="2018-01-29T10:22:00Z">
        <w:r>
          <w:rPr>
            <w:rFonts w:ascii="굴림" w:eastAsia="굴림" w:hAnsi="굴림" w:hint="eastAsia"/>
            <w:color w:val="000000"/>
            <w:sz w:val="20"/>
          </w:rPr>
          <w:tab/>
        </w:r>
        <w:r>
          <w:rPr>
            <w:rFonts w:ascii="굴림" w:eastAsia="굴림" w:hAnsi="굴림" w:hint="eastAsia"/>
            <w:color w:val="000000"/>
            <w:sz w:val="20"/>
          </w:rPr>
          <w:tab/>
        </w:r>
        <w:proofErr w:type="gramStart"/>
        <w:r>
          <w:rPr>
            <w:rFonts w:ascii="굴림" w:eastAsia="굴림" w:hAnsi="굴림" w:hint="eastAsia"/>
            <w:color w:val="000000"/>
            <w:sz w:val="20"/>
          </w:rPr>
          <w:t>대표이사  다까하시</w:t>
        </w:r>
        <w:proofErr w:type="gramEnd"/>
        <w:r>
          <w:rPr>
            <w:rFonts w:ascii="굴림" w:eastAsia="굴림" w:hAnsi="굴림" w:hint="eastAsia"/>
            <w:color w:val="000000"/>
            <w:sz w:val="20"/>
          </w:rPr>
          <w:t xml:space="preserve"> 요시미  (인)</w:t>
        </w:r>
      </w:ins>
    </w:p>
    <w:p w14:paraId="67A02AD5" w14:textId="168125A8" w:rsidR="002B1021" w:rsidRPr="002B1021" w:rsidRDefault="002B1021" w:rsidP="007B544B">
      <w:pPr>
        <w:pStyle w:val="a8"/>
        <w:spacing w:before="105" w:beforeAutospacing="0" w:after="105" w:afterAutospacing="0" w:line="340" w:lineRule="atLeast"/>
        <w:jc w:val="both"/>
        <w:rPr>
          <w:rFonts w:ascii="굴림" w:eastAsia="굴림" w:hAnsi="굴림"/>
          <w:color w:val="000000"/>
          <w:sz w:val="20"/>
        </w:rPr>
      </w:pPr>
    </w:p>
    <w:p w14:paraId="2B19D0C6" w14:textId="77777777" w:rsidR="007B544B" w:rsidRDefault="007B544B" w:rsidP="007B544B">
      <w:pPr>
        <w:pStyle w:val="a8"/>
        <w:spacing w:before="105" w:beforeAutospacing="0" w:after="105" w:afterAutospacing="0" w:line="340" w:lineRule="atLeast"/>
        <w:jc w:val="both"/>
        <w:rPr>
          <w:rFonts w:ascii="굴림" w:eastAsia="굴림" w:hAnsi="굴림"/>
          <w:color w:val="000000"/>
          <w:sz w:val="20"/>
        </w:rPr>
      </w:pPr>
    </w:p>
    <w:p w14:paraId="2B19D0C7" w14:textId="77777777" w:rsidR="007B544B" w:rsidRDefault="007B544B" w:rsidP="007B544B">
      <w:pPr>
        <w:pStyle w:val="a8"/>
        <w:spacing w:before="105" w:beforeAutospacing="0" w:after="105" w:afterAutospacing="0" w:line="340" w:lineRule="atLeast"/>
        <w:jc w:val="both"/>
        <w:rPr>
          <w:rFonts w:ascii="굴림" w:eastAsia="굴림" w:hAnsi="굴림"/>
          <w:color w:val="000000"/>
          <w:sz w:val="20"/>
        </w:rPr>
      </w:pPr>
    </w:p>
    <w:p w14:paraId="2B19D0C8" w14:textId="6A2C16EC" w:rsidR="007B544B" w:rsidRDefault="007B544B" w:rsidP="007B544B">
      <w:pPr>
        <w:pStyle w:val="a8"/>
        <w:spacing w:before="105" w:beforeAutospacing="0" w:after="105" w:afterAutospacing="0" w:line="340" w:lineRule="atLeast"/>
        <w:jc w:val="both"/>
        <w:rPr>
          <w:rFonts w:ascii="굴림" w:eastAsia="굴림" w:hAnsi="굴림"/>
          <w:color w:val="000000"/>
          <w:sz w:val="20"/>
        </w:rPr>
      </w:pPr>
      <w:r>
        <w:rPr>
          <w:rFonts w:ascii="굴림" w:eastAsia="굴림" w:hAnsi="굴림" w:hint="eastAsia"/>
          <w:color w:val="000000"/>
          <w:sz w:val="20"/>
        </w:rPr>
        <w:t xml:space="preserve">회 </w:t>
      </w:r>
      <w:proofErr w:type="gramStart"/>
      <w:r>
        <w:rPr>
          <w:rFonts w:ascii="굴림" w:eastAsia="굴림" w:hAnsi="굴림" w:hint="eastAsia"/>
          <w:color w:val="000000"/>
          <w:sz w:val="20"/>
        </w:rPr>
        <w:t>사 :</w:t>
      </w:r>
      <w:proofErr w:type="gramEnd"/>
      <w:r>
        <w:rPr>
          <w:rFonts w:ascii="굴림" w:eastAsia="굴림" w:hAnsi="굴림" w:hint="eastAsia"/>
          <w:color w:val="000000"/>
          <w:sz w:val="20"/>
        </w:rPr>
        <w:tab/>
      </w:r>
      <w:r>
        <w:rPr>
          <w:rFonts w:ascii="굴림" w:eastAsia="굴림" w:hAnsi="굴림" w:hint="eastAsia"/>
          <w:color w:val="000000"/>
          <w:sz w:val="20"/>
        </w:rPr>
        <w:tab/>
        <w:t xml:space="preserve">주식회사 </w:t>
      </w:r>
      <w:proofErr w:type="spellStart"/>
      <w:ins w:id="558" w:author="동우 남" w:date="2018-01-23T10:33:00Z">
        <w:r w:rsidR="004145A0">
          <w:rPr>
            <w:rFonts w:ascii="굴림" w:eastAsia="굴림" w:hAnsi="굴림" w:hint="eastAsia"/>
            <w:color w:val="000000"/>
            <w:sz w:val="20"/>
          </w:rPr>
          <w:t>더콘</w:t>
        </w:r>
      </w:ins>
      <w:del w:id="559" w:author="동우 남" w:date="2018-01-23T10:33:00Z">
        <w:r w:rsidDel="004145A0">
          <w:rPr>
            <w:rFonts w:ascii="굴림" w:eastAsia="굴림" w:hAnsi="굴림" w:hint="eastAsia"/>
            <w:color w:val="000000"/>
            <w:sz w:val="20"/>
          </w:rPr>
          <w:delText>컨</w:delText>
        </w:r>
      </w:del>
      <w:r>
        <w:rPr>
          <w:rFonts w:ascii="굴림" w:eastAsia="굴림" w:hAnsi="굴림" w:hint="eastAsia"/>
          <w:color w:val="000000"/>
          <w:sz w:val="20"/>
        </w:rPr>
        <w:t>텐츠온</w:t>
      </w:r>
      <w:proofErr w:type="spellEnd"/>
      <w:del w:id="560" w:author="동우 남" w:date="2018-01-23T10:33:00Z">
        <w:r w:rsidDel="004145A0">
          <w:rPr>
            <w:rFonts w:ascii="굴림" w:eastAsia="굴림" w:hAnsi="굴림" w:hint="eastAsia"/>
            <w:color w:val="000000"/>
            <w:sz w:val="20"/>
          </w:rPr>
          <w:delText>미디어</w:delText>
        </w:r>
      </w:del>
    </w:p>
    <w:p w14:paraId="2B19D0C9" w14:textId="73574E54" w:rsidR="007B544B" w:rsidRDefault="007B544B" w:rsidP="007B544B">
      <w:pPr>
        <w:pStyle w:val="a8"/>
        <w:spacing w:before="105" w:beforeAutospacing="0" w:after="105" w:afterAutospacing="0" w:line="340" w:lineRule="atLeast"/>
        <w:jc w:val="both"/>
        <w:rPr>
          <w:rFonts w:ascii="굴림" w:eastAsia="굴림" w:hAnsi="굴림"/>
          <w:color w:val="000000"/>
          <w:sz w:val="20"/>
          <w:u w:val="single"/>
        </w:rPr>
      </w:pPr>
      <w:r>
        <w:rPr>
          <w:rFonts w:ascii="굴림" w:eastAsia="굴림" w:hAnsi="굴림" w:hint="eastAsia"/>
          <w:color w:val="000000"/>
          <w:sz w:val="20"/>
        </w:rPr>
        <w:tab/>
      </w:r>
      <w:r>
        <w:rPr>
          <w:rFonts w:ascii="굴림" w:eastAsia="굴림" w:hAnsi="굴림" w:hint="eastAsia"/>
          <w:color w:val="000000"/>
          <w:sz w:val="20"/>
        </w:rPr>
        <w:tab/>
      </w:r>
      <w:proofErr w:type="gramStart"/>
      <w:r>
        <w:rPr>
          <w:rFonts w:ascii="굴림" w:eastAsia="굴림" w:hAnsi="굴림" w:hint="eastAsia"/>
          <w:color w:val="000000"/>
          <w:sz w:val="20"/>
        </w:rPr>
        <w:t>주소 :</w:t>
      </w:r>
      <w:proofErr w:type="gramEnd"/>
      <w:r>
        <w:rPr>
          <w:rFonts w:ascii="굴림" w:eastAsia="굴림" w:hAnsi="굴림" w:hint="eastAsia"/>
          <w:color w:val="000000"/>
          <w:sz w:val="20"/>
        </w:rPr>
        <w:t xml:space="preserve"> 서울시 강남구 </w:t>
      </w:r>
      <w:proofErr w:type="spellStart"/>
      <w:r>
        <w:rPr>
          <w:rFonts w:ascii="굴림" w:eastAsia="굴림" w:hAnsi="굴림" w:hint="eastAsia"/>
          <w:color w:val="000000"/>
          <w:sz w:val="20"/>
        </w:rPr>
        <w:t>테헤란로</w:t>
      </w:r>
      <w:proofErr w:type="spellEnd"/>
      <w:r>
        <w:rPr>
          <w:rFonts w:ascii="굴림" w:eastAsia="굴림" w:hAnsi="굴림" w:hint="eastAsia"/>
          <w:color w:val="000000"/>
          <w:sz w:val="20"/>
        </w:rPr>
        <w:t xml:space="preserve"> 322 </w:t>
      </w:r>
      <w:proofErr w:type="spellStart"/>
      <w:r>
        <w:rPr>
          <w:rFonts w:ascii="굴림" w:eastAsia="굴림" w:hAnsi="굴림" w:hint="eastAsia"/>
          <w:color w:val="000000"/>
          <w:sz w:val="20"/>
        </w:rPr>
        <w:t>한신인터밸리</w:t>
      </w:r>
      <w:proofErr w:type="spellEnd"/>
      <w:r>
        <w:rPr>
          <w:rFonts w:ascii="굴림" w:eastAsia="굴림" w:hAnsi="굴림" w:hint="eastAsia"/>
          <w:color w:val="000000"/>
          <w:sz w:val="20"/>
        </w:rPr>
        <w:t xml:space="preserve">24 </w:t>
      </w:r>
      <w:del w:id="561" w:author="동우 남" w:date="2018-01-23T10:33:00Z">
        <w:r w:rsidDel="004145A0">
          <w:rPr>
            <w:rFonts w:ascii="굴림" w:eastAsia="굴림" w:hAnsi="굴림" w:hint="eastAsia"/>
            <w:color w:val="000000"/>
            <w:sz w:val="20"/>
          </w:rPr>
          <w:delText>서</w:delText>
        </w:r>
      </w:del>
      <w:ins w:id="562" w:author="동우 남" w:date="2018-01-23T10:33:00Z">
        <w:r w:rsidR="004145A0">
          <w:rPr>
            <w:rFonts w:ascii="굴림" w:eastAsia="굴림" w:hAnsi="굴림" w:hint="eastAsia"/>
            <w:color w:val="000000"/>
            <w:sz w:val="20"/>
          </w:rPr>
          <w:t>동</w:t>
        </w:r>
      </w:ins>
      <w:r>
        <w:rPr>
          <w:rFonts w:ascii="굴림" w:eastAsia="굴림" w:hAnsi="굴림" w:hint="eastAsia"/>
          <w:color w:val="000000"/>
          <w:sz w:val="20"/>
        </w:rPr>
        <w:t xml:space="preserve">관 </w:t>
      </w:r>
      <w:del w:id="563" w:author="동우 남" w:date="2018-01-23T10:33:00Z">
        <w:r w:rsidDel="004145A0">
          <w:rPr>
            <w:rFonts w:ascii="굴림" w:eastAsia="굴림" w:hAnsi="굴림" w:hint="eastAsia"/>
            <w:color w:val="000000"/>
            <w:sz w:val="20"/>
          </w:rPr>
          <w:delText>912</w:delText>
        </w:r>
      </w:del>
      <w:ins w:id="564" w:author="동우 남" w:date="2018-01-23T10:33:00Z">
        <w:r w:rsidR="004145A0">
          <w:rPr>
            <w:rFonts w:ascii="굴림" w:eastAsia="굴림" w:hAnsi="굴림"/>
            <w:color w:val="000000"/>
            <w:sz w:val="20"/>
          </w:rPr>
          <w:t>601</w:t>
        </w:r>
      </w:ins>
      <w:r>
        <w:rPr>
          <w:rFonts w:ascii="굴림" w:eastAsia="굴림" w:hAnsi="굴림" w:hint="eastAsia"/>
          <w:color w:val="000000"/>
          <w:sz w:val="20"/>
        </w:rPr>
        <w:t>호</w:t>
      </w:r>
    </w:p>
    <w:p w14:paraId="2B19D0CA" w14:textId="77777777" w:rsidR="007B544B" w:rsidRDefault="007B544B" w:rsidP="007B544B">
      <w:pPr>
        <w:pStyle w:val="a8"/>
        <w:spacing w:before="105" w:beforeAutospacing="0" w:after="105" w:afterAutospacing="0" w:line="340" w:lineRule="atLeast"/>
        <w:jc w:val="both"/>
        <w:rPr>
          <w:rFonts w:ascii="굴림" w:eastAsia="굴림" w:hAnsi="굴림"/>
          <w:color w:val="000000"/>
          <w:sz w:val="20"/>
        </w:rPr>
      </w:pPr>
      <w:r>
        <w:rPr>
          <w:rFonts w:ascii="굴림" w:eastAsia="굴림" w:hAnsi="굴림" w:hint="eastAsia"/>
          <w:color w:val="000000"/>
          <w:sz w:val="20"/>
        </w:rPr>
        <w:tab/>
      </w:r>
      <w:r>
        <w:rPr>
          <w:rFonts w:ascii="굴림" w:eastAsia="굴림" w:hAnsi="굴림" w:hint="eastAsia"/>
          <w:color w:val="000000"/>
          <w:sz w:val="20"/>
        </w:rPr>
        <w:tab/>
      </w:r>
      <w:proofErr w:type="gramStart"/>
      <w:r>
        <w:rPr>
          <w:rFonts w:ascii="굴림" w:eastAsia="굴림" w:hAnsi="굴림" w:hint="eastAsia"/>
          <w:color w:val="000000"/>
          <w:sz w:val="20"/>
        </w:rPr>
        <w:t>대표이사  김</w:t>
      </w:r>
      <w:proofErr w:type="gramEnd"/>
      <w:r>
        <w:rPr>
          <w:rFonts w:ascii="굴림" w:eastAsia="굴림" w:hAnsi="굴림" w:hint="eastAsia"/>
          <w:color w:val="000000"/>
          <w:sz w:val="20"/>
        </w:rPr>
        <w:t xml:space="preserve"> 상 윤  (인)</w:t>
      </w:r>
    </w:p>
    <w:p w14:paraId="2B19D0CB" w14:textId="77777777" w:rsidR="007B544B" w:rsidRDefault="007B544B" w:rsidP="007B544B">
      <w:pPr>
        <w:pStyle w:val="a8"/>
        <w:spacing w:before="105" w:beforeAutospacing="0" w:after="105" w:afterAutospacing="0" w:line="340" w:lineRule="atLeast"/>
        <w:jc w:val="both"/>
        <w:rPr>
          <w:rFonts w:ascii="굴림" w:eastAsia="굴림" w:hAnsi="굴림"/>
          <w:color w:val="000000"/>
          <w:sz w:val="20"/>
        </w:rPr>
      </w:pPr>
    </w:p>
    <w:p w14:paraId="2B19D0CC" w14:textId="77777777" w:rsidR="007B544B" w:rsidRDefault="007B544B" w:rsidP="007B544B">
      <w:pPr>
        <w:pStyle w:val="a8"/>
        <w:spacing w:before="105" w:beforeAutospacing="0" w:after="105" w:afterAutospacing="0" w:line="340" w:lineRule="atLeast"/>
        <w:jc w:val="both"/>
        <w:rPr>
          <w:rFonts w:ascii="굴림" w:eastAsia="굴림" w:hAnsi="굴림"/>
          <w:color w:val="000000"/>
          <w:sz w:val="20"/>
        </w:rPr>
      </w:pPr>
    </w:p>
    <w:p w14:paraId="2B19D0CD" w14:textId="77777777" w:rsidR="007B544B" w:rsidRDefault="007B544B" w:rsidP="007B544B">
      <w:pPr>
        <w:pStyle w:val="a8"/>
        <w:spacing w:before="105" w:beforeAutospacing="0" w:after="105" w:afterAutospacing="0" w:line="340" w:lineRule="atLeast"/>
        <w:jc w:val="both"/>
        <w:rPr>
          <w:rFonts w:ascii="굴림" w:eastAsia="굴림" w:hAnsi="굴림"/>
          <w:color w:val="000000"/>
          <w:sz w:val="20"/>
        </w:rPr>
      </w:pPr>
      <w:proofErr w:type="gramStart"/>
      <w:r>
        <w:rPr>
          <w:rFonts w:ascii="굴림" w:eastAsia="굴림" w:hAnsi="굴림" w:hint="eastAsia"/>
          <w:color w:val="000000"/>
          <w:sz w:val="20"/>
        </w:rPr>
        <w:t>이해관계인 :</w:t>
      </w:r>
      <w:proofErr w:type="gramEnd"/>
      <w:r>
        <w:rPr>
          <w:rFonts w:ascii="굴림" w:eastAsia="굴림" w:hAnsi="굴림" w:hint="eastAsia"/>
          <w:color w:val="000000"/>
          <w:sz w:val="20"/>
        </w:rPr>
        <w:t xml:space="preserve"> </w:t>
      </w:r>
      <w:r>
        <w:rPr>
          <w:rFonts w:ascii="굴림" w:eastAsia="굴림" w:hAnsi="굴림" w:hint="eastAsia"/>
          <w:color w:val="000000"/>
          <w:sz w:val="20"/>
        </w:rPr>
        <w:tab/>
        <w:t>김 상 윤  (인)</w:t>
      </w:r>
    </w:p>
    <w:p w14:paraId="2B19D0CE" w14:textId="69BE0212" w:rsidR="007B544B" w:rsidRPr="00004B53" w:rsidRDefault="00C16A5C" w:rsidP="007B544B">
      <w:pPr>
        <w:pStyle w:val="a8"/>
        <w:spacing w:before="105" w:beforeAutospacing="0" w:after="105" w:afterAutospacing="0" w:line="340" w:lineRule="atLeast"/>
        <w:jc w:val="both"/>
        <w:rPr>
          <w:rFonts w:ascii="굴림" w:eastAsia="굴림" w:hAnsi="굴림"/>
          <w:color w:val="000000"/>
          <w:sz w:val="20"/>
          <w:u w:val="single"/>
        </w:rPr>
      </w:pPr>
      <w:r w:rsidRPr="00004B53">
        <w:rPr>
          <w:rFonts w:ascii="굴림" w:eastAsia="굴림" w:hAnsi="굴림"/>
          <w:color w:val="000000"/>
          <w:sz w:val="20"/>
        </w:rPr>
        <w:tab/>
      </w:r>
      <w:r w:rsidRPr="00004B53">
        <w:rPr>
          <w:rFonts w:ascii="굴림" w:eastAsia="굴림" w:hAnsi="굴림"/>
          <w:color w:val="000000"/>
          <w:sz w:val="20"/>
        </w:rPr>
        <w:tab/>
      </w:r>
      <w:proofErr w:type="gramStart"/>
      <w:r w:rsidRPr="00004B53">
        <w:rPr>
          <w:rFonts w:ascii="굴림" w:eastAsia="굴림" w:hAnsi="굴림" w:hint="eastAsia"/>
          <w:color w:val="000000"/>
          <w:sz w:val="20"/>
        </w:rPr>
        <w:t>주소</w:t>
      </w:r>
      <w:r w:rsidRPr="00004B53">
        <w:rPr>
          <w:rFonts w:ascii="굴림" w:eastAsia="굴림" w:hAnsi="굴림"/>
          <w:color w:val="000000"/>
          <w:sz w:val="20"/>
        </w:rPr>
        <w:t xml:space="preserve"> :</w:t>
      </w:r>
      <w:proofErr w:type="gramEnd"/>
      <w:r w:rsidRPr="00004B53">
        <w:rPr>
          <w:rFonts w:ascii="굴림" w:eastAsia="굴림" w:hAnsi="굴림"/>
          <w:color w:val="000000"/>
          <w:sz w:val="20"/>
        </w:rPr>
        <w:t xml:space="preserve"> 서울시 </w:t>
      </w:r>
      <w:r w:rsidRPr="00004B53">
        <w:rPr>
          <w:rFonts w:ascii="굴림" w:eastAsia="굴림" w:hAnsi="굴림" w:hint="eastAsia"/>
          <w:color w:val="000000"/>
          <w:sz w:val="20"/>
        </w:rPr>
        <w:t>강남구</w:t>
      </w:r>
      <w:r w:rsidRPr="00004B53">
        <w:rPr>
          <w:rFonts w:ascii="굴림" w:eastAsia="굴림" w:hAnsi="굴림"/>
          <w:color w:val="000000"/>
          <w:sz w:val="20"/>
        </w:rPr>
        <w:t xml:space="preserve"> </w:t>
      </w:r>
      <w:proofErr w:type="spellStart"/>
      <w:r w:rsidRPr="00004B53">
        <w:rPr>
          <w:rFonts w:ascii="굴림" w:eastAsia="굴림" w:hAnsi="굴림" w:hint="eastAsia"/>
          <w:color w:val="000000"/>
          <w:sz w:val="20"/>
        </w:rPr>
        <w:t>일원로</w:t>
      </w:r>
      <w:proofErr w:type="spellEnd"/>
      <w:r w:rsidRPr="00004B53">
        <w:rPr>
          <w:rFonts w:ascii="굴림" w:eastAsia="굴림" w:hAnsi="굴림"/>
          <w:color w:val="000000"/>
          <w:sz w:val="20"/>
        </w:rPr>
        <w:t xml:space="preserve"> 120,</w:t>
      </w:r>
      <w:r w:rsidR="001A19B3" w:rsidRPr="00004B53">
        <w:rPr>
          <w:rFonts w:ascii="굴림" w:eastAsia="굴림" w:hAnsi="굴림"/>
          <w:color w:val="000000"/>
          <w:sz w:val="20"/>
        </w:rPr>
        <w:t xml:space="preserve"> </w:t>
      </w:r>
      <w:r w:rsidRPr="00004B53">
        <w:rPr>
          <w:rFonts w:ascii="굴림" w:eastAsia="굴림" w:hAnsi="굴림"/>
          <w:color w:val="000000"/>
          <w:sz w:val="20"/>
        </w:rPr>
        <w:t>105동1208</w:t>
      </w:r>
      <w:r w:rsidR="001A19B3" w:rsidRPr="00004B53">
        <w:rPr>
          <w:rFonts w:ascii="굴림" w:eastAsia="굴림" w:hAnsi="굴림" w:hint="eastAsia"/>
          <w:color w:val="000000"/>
          <w:sz w:val="20"/>
        </w:rPr>
        <w:t>호</w:t>
      </w:r>
      <w:r w:rsidRPr="00004B53">
        <w:rPr>
          <w:rFonts w:ascii="굴림" w:eastAsia="굴림" w:hAnsi="굴림"/>
          <w:color w:val="000000"/>
          <w:sz w:val="20"/>
        </w:rPr>
        <w:t xml:space="preserve">(일원동,샘터마을) </w:t>
      </w:r>
    </w:p>
    <w:p w14:paraId="2B19D0CF" w14:textId="39626DF1" w:rsidR="007B544B" w:rsidRPr="006E5F2B" w:rsidRDefault="00C16A5C" w:rsidP="007B544B">
      <w:pPr>
        <w:pStyle w:val="a8"/>
        <w:spacing w:before="105" w:beforeAutospacing="0" w:after="105" w:afterAutospacing="0" w:line="340" w:lineRule="atLeast"/>
        <w:jc w:val="both"/>
        <w:rPr>
          <w:rFonts w:ascii="굴림" w:eastAsia="굴림" w:hAnsi="굴림"/>
          <w:color w:val="000000"/>
          <w:sz w:val="20"/>
          <w:u w:val="single"/>
        </w:rPr>
      </w:pPr>
      <w:r w:rsidRPr="006E5F2B">
        <w:rPr>
          <w:rFonts w:ascii="굴림" w:eastAsia="굴림" w:hAnsi="굴림"/>
          <w:color w:val="000000"/>
          <w:sz w:val="20"/>
        </w:rPr>
        <w:tab/>
      </w:r>
      <w:r w:rsidRPr="006E5F2B">
        <w:rPr>
          <w:rFonts w:ascii="굴림" w:eastAsia="굴림" w:hAnsi="굴림"/>
          <w:color w:val="000000"/>
          <w:sz w:val="20"/>
        </w:rPr>
        <w:tab/>
      </w:r>
      <w:proofErr w:type="gramStart"/>
      <w:r w:rsidRPr="006E5F2B">
        <w:rPr>
          <w:rFonts w:ascii="굴림" w:eastAsia="굴림" w:hAnsi="굴림" w:hint="eastAsia"/>
          <w:color w:val="000000"/>
          <w:sz w:val="20"/>
        </w:rPr>
        <w:t>주민등록번호</w:t>
      </w:r>
      <w:r w:rsidRPr="006E5F2B">
        <w:rPr>
          <w:rFonts w:ascii="굴림" w:eastAsia="굴림" w:hAnsi="굴림"/>
          <w:color w:val="000000"/>
          <w:sz w:val="20"/>
        </w:rPr>
        <w:t xml:space="preserve"> :</w:t>
      </w:r>
      <w:proofErr w:type="gramEnd"/>
      <w:r w:rsidRPr="006E5F2B">
        <w:rPr>
          <w:rFonts w:ascii="굴림" w:eastAsia="굴림" w:hAnsi="굴림"/>
          <w:color w:val="000000"/>
          <w:sz w:val="20"/>
        </w:rPr>
        <w:t xml:space="preserve"> </w:t>
      </w:r>
      <w:r w:rsidRPr="006E5F2B">
        <w:rPr>
          <w:rFonts w:ascii="굴림" w:eastAsia="굴림" w:hAnsi="굴림"/>
          <w:color w:val="000000"/>
          <w:sz w:val="20"/>
          <w:u w:val="single"/>
        </w:rPr>
        <w:t>631105-1237617</w:t>
      </w:r>
    </w:p>
    <w:p w14:paraId="2B19D0E5" w14:textId="77777777" w:rsidR="00E22C3B" w:rsidRDefault="00E22C3B" w:rsidP="00110167">
      <w:pPr>
        <w:pStyle w:val="a8"/>
        <w:spacing w:before="105" w:beforeAutospacing="0" w:after="105" w:afterAutospacing="0" w:line="340" w:lineRule="atLeast"/>
        <w:jc w:val="both"/>
        <w:rPr>
          <w:rFonts w:ascii="굴림" w:eastAsia="굴림" w:hAnsi="굴림"/>
          <w:color w:val="000000"/>
          <w:sz w:val="20"/>
        </w:rPr>
      </w:pPr>
    </w:p>
    <w:p w14:paraId="2B19D0E6" w14:textId="77777777" w:rsidR="00E22C3B" w:rsidRPr="00E22C3B" w:rsidRDefault="00E22C3B" w:rsidP="00110167">
      <w:pPr>
        <w:pStyle w:val="a8"/>
        <w:spacing w:before="105" w:beforeAutospacing="0" w:after="105" w:afterAutospacing="0" w:line="340" w:lineRule="atLeast"/>
        <w:jc w:val="both"/>
        <w:rPr>
          <w:rFonts w:ascii="굴림" w:eastAsia="굴림" w:hAnsi="굴림"/>
          <w:color w:val="000000"/>
          <w:sz w:val="20"/>
        </w:rPr>
      </w:pPr>
    </w:p>
    <w:p w14:paraId="2B19D0E7" w14:textId="03E9B868" w:rsidR="00110167" w:rsidRPr="00110167" w:rsidDel="005D77E1" w:rsidRDefault="00110167" w:rsidP="00110167">
      <w:pPr>
        <w:widowControl/>
        <w:wordWrap/>
        <w:autoSpaceDE/>
        <w:autoSpaceDN/>
        <w:spacing w:line="340" w:lineRule="atLeast"/>
        <w:jc w:val="left"/>
        <w:rPr>
          <w:del w:id="565" w:author="남동우" w:date="2018-01-29T13:22:00Z"/>
          <w:rFonts w:ascii="굴림" w:eastAsia="굴림" w:hAnsi="굴림"/>
          <w:color w:val="000000"/>
          <w:kern w:val="0"/>
        </w:rPr>
      </w:pPr>
      <w:del w:id="566" w:author="남동우" w:date="2018-01-29T13:22:00Z">
        <w:r w:rsidRPr="00110167" w:rsidDel="005D77E1">
          <w:rPr>
            <w:rFonts w:ascii="굴림" w:eastAsia="굴림" w:hAnsi="굴림"/>
            <w:color w:val="000000"/>
          </w:rPr>
          <w:br w:type="page"/>
        </w:r>
      </w:del>
    </w:p>
    <w:p w14:paraId="2B19D0E8" w14:textId="77777777" w:rsidR="009D6F5A" w:rsidRDefault="009D6F5A" w:rsidP="005D77E1">
      <w:pPr>
        <w:widowControl/>
        <w:wordWrap/>
        <w:autoSpaceDE/>
        <w:autoSpaceDN/>
        <w:spacing w:line="340" w:lineRule="atLeast"/>
        <w:jc w:val="left"/>
        <w:rPr>
          <w:rFonts w:ascii="굴림" w:eastAsia="굴림" w:hAnsi="굴림"/>
          <w:color w:val="000000"/>
          <w:szCs w:val="23"/>
        </w:rPr>
        <w:sectPr w:rsidR="009D6F5A" w:rsidSect="00750DED">
          <w:footerReference w:type="default" r:id="rId9"/>
          <w:pgSz w:w="11906" w:h="16838"/>
          <w:pgMar w:top="1134" w:right="1134" w:bottom="1701" w:left="1418" w:header="851" w:footer="992" w:gutter="0"/>
          <w:pgNumType w:start="1"/>
          <w:cols w:space="425"/>
          <w:docGrid w:type="lines" w:linePitch="360"/>
        </w:sectPr>
        <w:pPrChange w:id="567" w:author="남동우" w:date="2018-01-29T13:22:00Z">
          <w:pPr>
            <w:pStyle w:val="a8"/>
            <w:spacing w:before="0" w:beforeAutospacing="0" w:after="0" w:afterAutospacing="0" w:line="340" w:lineRule="atLeast"/>
            <w:jc w:val="both"/>
          </w:pPr>
        </w:pPrChange>
      </w:pPr>
    </w:p>
    <w:p w14:paraId="2B19D0E9" w14:textId="74110055" w:rsidR="00110167" w:rsidRPr="00110167" w:rsidDel="000E3FC0" w:rsidRDefault="00110167" w:rsidP="00110167">
      <w:pPr>
        <w:pStyle w:val="a8"/>
        <w:spacing w:before="0" w:beforeAutospacing="0" w:after="0" w:afterAutospacing="0" w:line="340" w:lineRule="atLeast"/>
        <w:jc w:val="both"/>
        <w:rPr>
          <w:del w:id="568" w:author="동우 남" w:date="2018-01-26T16:03:00Z"/>
          <w:rFonts w:ascii="굴림" w:eastAsia="굴림" w:hAnsi="굴림"/>
          <w:color w:val="000000"/>
          <w:sz w:val="20"/>
        </w:rPr>
      </w:pPr>
    </w:p>
    <w:p w14:paraId="2B19D0EA" w14:textId="77777777" w:rsidR="007B6B17" w:rsidRDefault="008D0F1C" w:rsidP="007B6B17">
      <w:pPr>
        <w:pStyle w:val="a8"/>
        <w:spacing w:before="0" w:beforeAutospacing="0" w:after="0" w:afterAutospacing="0" w:line="340" w:lineRule="atLeast"/>
        <w:jc w:val="both"/>
        <w:rPr>
          <w:rFonts w:ascii="굴림" w:eastAsia="굴림" w:hAnsi="굴림"/>
          <w:b/>
          <w:bCs/>
          <w:color w:val="000000"/>
          <w:sz w:val="20"/>
          <w:szCs w:val="20"/>
        </w:rPr>
      </w:pPr>
      <w:r w:rsidRPr="00110167" w:rsidDel="008D0F1C">
        <w:rPr>
          <w:rFonts w:ascii="굴림" w:eastAsia="굴림" w:hAnsi="굴림"/>
          <w:color w:val="000000"/>
          <w:sz w:val="20"/>
          <w:szCs w:val="23"/>
        </w:rPr>
        <w:t xml:space="preserve"> </w:t>
      </w:r>
      <w:r w:rsidR="007A4E2A">
        <w:rPr>
          <w:rFonts w:ascii="굴림" w:eastAsia="굴림" w:hAnsi="굴림" w:hint="eastAsia"/>
          <w:b/>
          <w:bCs/>
          <w:color w:val="000000"/>
          <w:sz w:val="20"/>
          <w:szCs w:val="20"/>
        </w:rPr>
        <w:t>(별지</w:t>
      </w:r>
      <w:r w:rsidR="00E915FC">
        <w:rPr>
          <w:rFonts w:ascii="굴림" w:eastAsia="굴림" w:hAnsi="굴림" w:hint="eastAsia"/>
          <w:b/>
          <w:bCs/>
          <w:color w:val="000000"/>
          <w:sz w:val="20"/>
          <w:szCs w:val="20"/>
        </w:rPr>
        <w:t>1</w:t>
      </w:r>
      <w:r w:rsidR="007A4E2A">
        <w:rPr>
          <w:rFonts w:ascii="굴림" w:eastAsia="굴림" w:hAnsi="굴림" w:hint="eastAsia"/>
          <w:b/>
          <w:bCs/>
          <w:color w:val="000000"/>
          <w:sz w:val="20"/>
          <w:szCs w:val="20"/>
        </w:rPr>
        <w:t>)</w:t>
      </w:r>
    </w:p>
    <w:p w14:paraId="2B19D0EB" w14:textId="77777777" w:rsidR="00110167" w:rsidRPr="00A664D1" w:rsidRDefault="007B6B17" w:rsidP="00110167">
      <w:pPr>
        <w:pStyle w:val="a8"/>
        <w:spacing w:before="105" w:beforeAutospacing="0" w:after="105" w:afterAutospacing="0" w:line="340" w:lineRule="atLeast"/>
        <w:jc w:val="center"/>
        <w:rPr>
          <w:rFonts w:ascii="굴림" w:eastAsia="굴림" w:hAnsi="굴림"/>
          <w:color w:val="000000"/>
          <w:sz w:val="28"/>
          <w:szCs w:val="28"/>
        </w:rPr>
      </w:pPr>
      <w:r w:rsidRPr="007B6B17">
        <w:rPr>
          <w:rFonts w:ascii="굴림" w:eastAsia="굴림" w:hAnsi="굴림" w:hint="eastAsia"/>
          <w:b/>
          <w:bCs/>
          <w:color w:val="000000"/>
          <w:sz w:val="28"/>
          <w:szCs w:val="28"/>
        </w:rPr>
        <w:t>진술과</w:t>
      </w:r>
      <w:r w:rsidRPr="007B6B17">
        <w:rPr>
          <w:rFonts w:ascii="굴림" w:eastAsia="굴림" w:hAnsi="굴림"/>
          <w:b/>
          <w:bCs/>
          <w:color w:val="000000"/>
          <w:sz w:val="28"/>
          <w:szCs w:val="28"/>
        </w:rPr>
        <w:t xml:space="preserve"> </w:t>
      </w:r>
      <w:r w:rsidRPr="007B6B17">
        <w:rPr>
          <w:rFonts w:ascii="굴림" w:eastAsia="굴림" w:hAnsi="굴림" w:hint="eastAsia"/>
          <w:b/>
          <w:bCs/>
          <w:color w:val="000000"/>
          <w:sz w:val="28"/>
          <w:szCs w:val="28"/>
        </w:rPr>
        <w:t>보장</w:t>
      </w:r>
    </w:p>
    <w:p w14:paraId="2B19D0EC" w14:textId="77777777" w:rsidR="00A664D1" w:rsidRDefault="00A664D1" w:rsidP="00110167">
      <w:pPr>
        <w:pStyle w:val="a8"/>
        <w:spacing w:before="105" w:beforeAutospacing="0" w:after="105" w:afterAutospacing="0" w:line="340" w:lineRule="atLeast"/>
        <w:jc w:val="both"/>
        <w:rPr>
          <w:rFonts w:ascii="굴림" w:eastAsia="굴림" w:hAnsi="굴림"/>
          <w:color w:val="000000"/>
          <w:sz w:val="20"/>
          <w:szCs w:val="20"/>
        </w:rPr>
      </w:pPr>
    </w:p>
    <w:p w14:paraId="2B19D0ED" w14:textId="77777777" w:rsidR="00110167" w:rsidRDefault="00110167" w:rsidP="00110167">
      <w:pPr>
        <w:pStyle w:val="a8"/>
        <w:spacing w:before="105" w:beforeAutospacing="0" w:after="105" w:afterAutospacing="0" w:line="340" w:lineRule="atLeast"/>
        <w:jc w:val="both"/>
        <w:rPr>
          <w:rFonts w:ascii="굴림" w:eastAsia="굴림" w:hAnsi="굴림"/>
          <w:color w:val="000000"/>
          <w:sz w:val="20"/>
          <w:szCs w:val="20"/>
        </w:rPr>
      </w:pPr>
      <w:r w:rsidRPr="00110167">
        <w:rPr>
          <w:rFonts w:ascii="굴림" w:eastAsia="굴림" w:hAnsi="굴림" w:hint="eastAsia"/>
          <w:color w:val="000000"/>
          <w:sz w:val="20"/>
          <w:szCs w:val="20"/>
        </w:rPr>
        <w:t>회사</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및</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이해관계인은</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본</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계약</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체결일</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현재</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및</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거래완료일</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현재</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아래</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사항이</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진실되고</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정확함을</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진술하고</w:t>
      </w:r>
      <w:r w:rsidRPr="00110167">
        <w:rPr>
          <w:rFonts w:ascii="굴림" w:eastAsia="굴림" w:hAnsi="굴림"/>
          <w:color w:val="000000"/>
          <w:sz w:val="20"/>
          <w:szCs w:val="20"/>
        </w:rPr>
        <w:t xml:space="preserve"> </w:t>
      </w:r>
      <w:r w:rsidRPr="00110167">
        <w:rPr>
          <w:rFonts w:ascii="굴림" w:eastAsia="굴림" w:hAnsi="굴림" w:hint="eastAsia"/>
          <w:color w:val="000000"/>
          <w:sz w:val="20"/>
          <w:szCs w:val="20"/>
        </w:rPr>
        <w:t>보장한다</w:t>
      </w:r>
      <w:r w:rsidRPr="00110167">
        <w:rPr>
          <w:rFonts w:ascii="굴림" w:eastAsia="굴림" w:hAnsi="굴림"/>
          <w:color w:val="000000"/>
          <w:sz w:val="20"/>
          <w:szCs w:val="20"/>
        </w:rPr>
        <w:t>.</w:t>
      </w:r>
    </w:p>
    <w:p w14:paraId="2B19D0EE" w14:textId="77777777" w:rsidR="00B54C33" w:rsidRPr="00110167" w:rsidRDefault="00B54C33" w:rsidP="00110167">
      <w:pPr>
        <w:pStyle w:val="a8"/>
        <w:spacing w:before="105" w:beforeAutospacing="0" w:after="105" w:afterAutospacing="0" w:line="340" w:lineRule="atLeast"/>
        <w:jc w:val="both"/>
        <w:rPr>
          <w:rFonts w:ascii="굴림" w:eastAsia="굴림" w:hAnsi="굴림"/>
          <w:color w:val="000000"/>
          <w:sz w:val="20"/>
          <w:szCs w:val="20"/>
        </w:rPr>
      </w:pPr>
    </w:p>
    <w:p w14:paraId="2B19D0EF" w14:textId="77777777" w:rsidR="00894E1B" w:rsidRDefault="00B54C33">
      <w:pPr>
        <w:tabs>
          <w:tab w:val="num" w:pos="550"/>
        </w:tabs>
        <w:wordWrap/>
        <w:spacing w:line="340" w:lineRule="atLeast"/>
        <w:jc w:val="center"/>
        <w:rPr>
          <w:rFonts w:ascii="굴림" w:eastAsia="굴림" w:hAnsi="굴림"/>
          <w:b/>
          <w:color w:val="000000"/>
          <w:szCs w:val="20"/>
        </w:rPr>
      </w:pPr>
      <w:r>
        <w:rPr>
          <w:rFonts w:ascii="굴림" w:eastAsia="굴림" w:hAnsi="굴림" w:hint="eastAsia"/>
          <w:b/>
          <w:color w:val="000000"/>
          <w:szCs w:val="20"/>
        </w:rPr>
        <w:t>제1장</w:t>
      </w:r>
      <w:r w:rsidR="00110167" w:rsidRPr="00110167">
        <w:rPr>
          <w:rFonts w:ascii="굴림" w:eastAsia="굴림" w:hAnsi="굴림"/>
          <w:b/>
          <w:color w:val="000000"/>
          <w:szCs w:val="20"/>
        </w:rPr>
        <w:t xml:space="preserve"> </w:t>
      </w:r>
      <w:r w:rsidR="00110167" w:rsidRPr="00110167">
        <w:rPr>
          <w:rFonts w:ascii="굴림" w:eastAsia="굴림" w:hAnsi="굴림" w:hint="eastAsia"/>
          <w:b/>
          <w:color w:val="000000"/>
          <w:szCs w:val="20"/>
        </w:rPr>
        <w:t>공통사항</w:t>
      </w:r>
    </w:p>
    <w:p w14:paraId="2B19D0F0" w14:textId="77777777" w:rsidR="00110167" w:rsidRPr="00110167" w:rsidRDefault="00110167" w:rsidP="00110167">
      <w:pPr>
        <w:widowControl/>
        <w:wordWrap/>
        <w:spacing w:line="340" w:lineRule="atLeast"/>
        <w:ind w:left="826"/>
        <w:rPr>
          <w:rFonts w:ascii="굴림" w:eastAsia="굴림" w:hAnsi="굴림"/>
          <w:color w:val="000000"/>
          <w:szCs w:val="20"/>
        </w:rPr>
      </w:pPr>
    </w:p>
    <w:p w14:paraId="2B19D0F1" w14:textId="77777777" w:rsidR="00894E1B" w:rsidRDefault="00110167">
      <w:pPr>
        <w:widowControl/>
        <w:numPr>
          <w:ilvl w:val="1"/>
          <w:numId w:val="17"/>
        </w:numPr>
        <w:wordWrap/>
        <w:spacing w:line="340" w:lineRule="atLeast"/>
        <w:ind w:left="709" w:hanging="709"/>
        <w:rPr>
          <w:rFonts w:ascii="굴림" w:eastAsia="굴림" w:hAnsi="굴림"/>
          <w:color w:val="000000"/>
          <w:szCs w:val="20"/>
        </w:rPr>
      </w:pPr>
      <w:r w:rsidRPr="00110167">
        <w:rPr>
          <w:rFonts w:ascii="굴림" w:eastAsia="굴림" w:hAnsi="굴림" w:hint="eastAsia"/>
          <w:color w:val="000000"/>
          <w:szCs w:val="20"/>
        </w:rPr>
        <w:t>회사</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이해관계인은</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 xml:space="preserve">가 대한민국 법률에 따라 적법하게 설립되어 유효하게 존속 중인 주식회사로서 회사에 대하여 파산, 회생 등 도산절차와 관련된 어떠한 신청도 제기된 바 없으며, 지급불능, 지급유예, 워크아웃 절차 등 회사의 주주 및 채권자의 권리에 부정적 영향을 미치는 사실이 없음을 본 계약 체결일 및 거래 완결일을 기준으로 진술하고 보장한다(이하 진술 및 보장 전체에 대한 기준시점은 계약 체결일 및 </w:t>
      </w:r>
      <w:proofErr w:type="spellStart"/>
      <w:r w:rsidRPr="00110167">
        <w:rPr>
          <w:rFonts w:ascii="굴림" w:eastAsia="굴림" w:hAnsi="굴림"/>
          <w:color w:val="000000"/>
          <w:szCs w:val="20"/>
        </w:rPr>
        <w:t>거래완결일이다</w:t>
      </w:r>
      <w:proofErr w:type="spellEnd"/>
      <w:r w:rsidRPr="00110167">
        <w:rPr>
          <w:rFonts w:ascii="굴림" w:eastAsia="굴림" w:hAnsi="굴림"/>
          <w:color w:val="000000"/>
          <w:szCs w:val="20"/>
        </w:rPr>
        <w:t>).</w:t>
      </w:r>
    </w:p>
    <w:p w14:paraId="2B19D0F2" w14:textId="77777777" w:rsidR="00894E1B" w:rsidRDefault="00894E1B">
      <w:pPr>
        <w:widowControl/>
        <w:wordWrap/>
        <w:spacing w:line="340" w:lineRule="atLeast"/>
        <w:ind w:left="709"/>
        <w:rPr>
          <w:rFonts w:ascii="굴림" w:eastAsia="굴림" w:hAnsi="굴림"/>
          <w:color w:val="000000"/>
          <w:szCs w:val="20"/>
        </w:rPr>
      </w:pPr>
    </w:p>
    <w:p w14:paraId="2B19D0F3" w14:textId="77777777" w:rsidR="00894E1B" w:rsidRDefault="00110167">
      <w:pPr>
        <w:widowControl/>
        <w:numPr>
          <w:ilvl w:val="1"/>
          <w:numId w:val="17"/>
        </w:numPr>
        <w:tabs>
          <w:tab w:val="clear" w:pos="1419"/>
          <w:tab w:val="num" w:pos="1561"/>
        </w:tabs>
        <w:wordWrap/>
        <w:spacing w:line="340" w:lineRule="atLeast"/>
        <w:ind w:left="709" w:hanging="709"/>
        <w:rPr>
          <w:rFonts w:ascii="굴림" w:eastAsia="굴림" w:hAnsi="굴림"/>
          <w:color w:val="000000"/>
          <w:szCs w:val="20"/>
        </w:rPr>
      </w:pPr>
      <w:r w:rsidRPr="00110167">
        <w:rPr>
          <w:rFonts w:ascii="굴림" w:eastAsia="굴림" w:hAnsi="굴림" w:hint="eastAsia"/>
          <w:color w:val="000000"/>
          <w:szCs w:val="20"/>
        </w:rPr>
        <w:t>회사</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이해관계인은</w:t>
      </w:r>
      <w:r w:rsidRPr="00110167">
        <w:rPr>
          <w:rFonts w:ascii="굴림" w:eastAsia="굴림" w:hAnsi="굴림"/>
          <w:color w:val="000000"/>
          <w:szCs w:val="20"/>
        </w:rPr>
        <w:t xml:space="preserve"> </w:t>
      </w:r>
      <w:r w:rsidRPr="00110167">
        <w:rPr>
          <w:rFonts w:ascii="굴림" w:eastAsia="굴림" w:hAnsi="굴림" w:hint="eastAsia"/>
          <w:color w:val="000000"/>
          <w:szCs w:val="20"/>
        </w:rPr>
        <w:t>본</w:t>
      </w:r>
      <w:r w:rsidRPr="00110167">
        <w:rPr>
          <w:rFonts w:ascii="굴림" w:eastAsia="굴림" w:hAnsi="굴림"/>
          <w:color w:val="000000"/>
          <w:szCs w:val="20"/>
        </w:rPr>
        <w:t xml:space="preserve"> </w:t>
      </w:r>
      <w:r w:rsidRPr="00110167">
        <w:rPr>
          <w:rFonts w:ascii="굴림" w:eastAsia="굴림" w:hAnsi="굴림" w:hint="eastAsia"/>
          <w:color w:val="000000"/>
          <w:szCs w:val="20"/>
        </w:rPr>
        <w:t>계약을</w:t>
      </w:r>
      <w:r w:rsidRPr="00110167">
        <w:rPr>
          <w:rFonts w:ascii="굴림" w:eastAsia="굴림" w:hAnsi="굴림"/>
          <w:color w:val="000000"/>
          <w:szCs w:val="20"/>
        </w:rPr>
        <w:t xml:space="preserve"> </w:t>
      </w:r>
      <w:r w:rsidRPr="00110167">
        <w:rPr>
          <w:rFonts w:ascii="굴림" w:eastAsia="굴림" w:hAnsi="굴림" w:hint="eastAsia"/>
          <w:color w:val="000000"/>
          <w:szCs w:val="20"/>
        </w:rPr>
        <w:t>체결하고</w:t>
      </w:r>
      <w:r w:rsidRPr="00110167">
        <w:rPr>
          <w:rFonts w:ascii="굴림" w:eastAsia="굴림" w:hAnsi="굴림"/>
          <w:color w:val="000000"/>
          <w:szCs w:val="20"/>
        </w:rPr>
        <w:t xml:space="preserve"> </w:t>
      </w:r>
      <w:r w:rsidRPr="00110167">
        <w:rPr>
          <w:rFonts w:ascii="굴림" w:eastAsia="굴림" w:hAnsi="굴림" w:hint="eastAsia"/>
          <w:color w:val="000000"/>
          <w:szCs w:val="20"/>
        </w:rPr>
        <w:t>본</w:t>
      </w:r>
      <w:r w:rsidRPr="00110167">
        <w:rPr>
          <w:rFonts w:ascii="굴림" w:eastAsia="굴림" w:hAnsi="굴림"/>
          <w:color w:val="000000"/>
          <w:szCs w:val="20"/>
        </w:rPr>
        <w:t xml:space="preserve"> </w:t>
      </w:r>
      <w:r w:rsidRPr="00110167">
        <w:rPr>
          <w:rFonts w:ascii="굴림" w:eastAsia="굴림" w:hAnsi="굴림" w:hint="eastAsia"/>
          <w:color w:val="000000"/>
          <w:szCs w:val="20"/>
        </w:rPr>
        <w:t>계약에</w:t>
      </w:r>
      <w:r w:rsidRPr="00110167">
        <w:rPr>
          <w:rFonts w:ascii="굴림" w:eastAsia="굴림" w:hAnsi="굴림"/>
          <w:color w:val="000000"/>
          <w:szCs w:val="20"/>
        </w:rPr>
        <w:t xml:space="preserve"> </w:t>
      </w:r>
      <w:r w:rsidRPr="00110167">
        <w:rPr>
          <w:rFonts w:ascii="굴림" w:eastAsia="굴림" w:hAnsi="굴림" w:hint="eastAsia"/>
          <w:color w:val="000000"/>
          <w:szCs w:val="20"/>
        </w:rPr>
        <w:t>따른</w:t>
      </w:r>
      <w:r w:rsidRPr="00110167">
        <w:rPr>
          <w:rFonts w:ascii="굴림" w:eastAsia="굴림" w:hAnsi="굴림"/>
          <w:color w:val="000000"/>
          <w:szCs w:val="20"/>
        </w:rPr>
        <w:t xml:space="preserve"> </w:t>
      </w:r>
      <w:r w:rsidRPr="00110167">
        <w:rPr>
          <w:rFonts w:ascii="굴림" w:eastAsia="굴림" w:hAnsi="굴림" w:hint="eastAsia"/>
          <w:color w:val="000000"/>
          <w:szCs w:val="20"/>
        </w:rPr>
        <w:t>의무를</w:t>
      </w:r>
      <w:r w:rsidRPr="00110167">
        <w:rPr>
          <w:rFonts w:ascii="굴림" w:eastAsia="굴림" w:hAnsi="굴림"/>
          <w:color w:val="000000"/>
          <w:szCs w:val="20"/>
        </w:rPr>
        <w:t xml:space="preserve"> </w:t>
      </w:r>
      <w:r w:rsidRPr="00110167">
        <w:rPr>
          <w:rFonts w:ascii="굴림" w:eastAsia="굴림" w:hAnsi="굴림" w:hint="eastAsia"/>
          <w:color w:val="000000"/>
          <w:szCs w:val="20"/>
        </w:rPr>
        <w:t>이행하는데</w:t>
      </w:r>
      <w:r w:rsidRPr="00110167">
        <w:rPr>
          <w:rFonts w:ascii="굴림" w:eastAsia="굴림" w:hAnsi="굴림"/>
          <w:color w:val="000000"/>
          <w:szCs w:val="20"/>
        </w:rPr>
        <w:t xml:space="preserve"> </w:t>
      </w:r>
      <w:r w:rsidRPr="00110167">
        <w:rPr>
          <w:rFonts w:ascii="굴림" w:eastAsia="굴림" w:hAnsi="굴림" w:hint="eastAsia"/>
          <w:color w:val="000000"/>
          <w:szCs w:val="20"/>
        </w:rPr>
        <w:t>필요한</w:t>
      </w:r>
      <w:r w:rsidRPr="00110167">
        <w:rPr>
          <w:rFonts w:ascii="굴림" w:eastAsia="굴림" w:hAnsi="굴림"/>
          <w:color w:val="000000"/>
          <w:szCs w:val="20"/>
        </w:rPr>
        <w:t xml:space="preserve"> </w:t>
      </w:r>
      <w:r w:rsidRPr="00110167">
        <w:rPr>
          <w:rFonts w:ascii="굴림" w:eastAsia="굴림" w:hAnsi="굴림" w:hint="eastAsia"/>
          <w:color w:val="000000"/>
          <w:szCs w:val="20"/>
        </w:rPr>
        <w:t>법률적</w:t>
      </w:r>
      <w:r w:rsidRPr="00110167">
        <w:rPr>
          <w:rFonts w:ascii="굴림" w:eastAsia="굴림" w:hAnsi="굴림"/>
          <w:color w:val="000000"/>
          <w:szCs w:val="20"/>
        </w:rPr>
        <w:t xml:space="preserve">, </w:t>
      </w:r>
      <w:r w:rsidRPr="00110167">
        <w:rPr>
          <w:rFonts w:ascii="굴림" w:eastAsia="굴림" w:hAnsi="굴림" w:hint="eastAsia"/>
          <w:color w:val="000000"/>
          <w:szCs w:val="20"/>
        </w:rPr>
        <w:t>사실적인</w:t>
      </w:r>
      <w:r w:rsidRPr="00110167">
        <w:rPr>
          <w:rFonts w:ascii="굴림" w:eastAsia="굴림" w:hAnsi="굴림"/>
          <w:color w:val="000000"/>
          <w:szCs w:val="20"/>
        </w:rPr>
        <w:t xml:space="preserve"> </w:t>
      </w:r>
      <w:r w:rsidRPr="00110167">
        <w:rPr>
          <w:rFonts w:ascii="굴림" w:eastAsia="굴림" w:hAnsi="굴림" w:hint="eastAsia"/>
          <w:color w:val="000000"/>
          <w:szCs w:val="20"/>
        </w:rPr>
        <w:t>모든</w:t>
      </w:r>
      <w:r w:rsidRPr="00110167">
        <w:rPr>
          <w:rFonts w:ascii="굴림" w:eastAsia="굴림" w:hAnsi="굴림"/>
          <w:color w:val="000000"/>
          <w:szCs w:val="20"/>
        </w:rPr>
        <w:t xml:space="preserve"> </w:t>
      </w:r>
      <w:r w:rsidRPr="00110167">
        <w:rPr>
          <w:rFonts w:ascii="굴림" w:eastAsia="굴림" w:hAnsi="굴림" w:hint="eastAsia"/>
          <w:color w:val="000000"/>
          <w:szCs w:val="20"/>
        </w:rPr>
        <w:t>권한을</w:t>
      </w:r>
      <w:r w:rsidRPr="00110167">
        <w:rPr>
          <w:rFonts w:ascii="굴림" w:eastAsia="굴림" w:hAnsi="굴림"/>
          <w:color w:val="000000"/>
          <w:szCs w:val="20"/>
        </w:rPr>
        <w:t xml:space="preserve"> </w:t>
      </w:r>
      <w:r w:rsidRPr="00110167">
        <w:rPr>
          <w:rFonts w:ascii="굴림" w:eastAsia="굴림" w:hAnsi="굴림" w:hint="eastAsia"/>
          <w:color w:val="000000"/>
          <w:szCs w:val="20"/>
        </w:rPr>
        <w:t>가지고</w:t>
      </w:r>
      <w:r w:rsidRPr="00110167">
        <w:rPr>
          <w:rFonts w:ascii="굴림" w:eastAsia="굴림" w:hAnsi="굴림"/>
          <w:color w:val="000000"/>
          <w:szCs w:val="20"/>
        </w:rPr>
        <w:t xml:space="preserve"> </w:t>
      </w:r>
      <w:r w:rsidRPr="00110167">
        <w:rPr>
          <w:rFonts w:ascii="굴림" w:eastAsia="굴림" w:hAnsi="굴림" w:hint="eastAsia"/>
          <w:color w:val="000000"/>
          <w:szCs w:val="20"/>
        </w:rPr>
        <w:t>있으며</w:t>
      </w:r>
      <w:r w:rsidRPr="00110167">
        <w:rPr>
          <w:rFonts w:ascii="굴림" w:eastAsia="굴림" w:hAnsi="굴림"/>
          <w:color w:val="000000"/>
          <w:szCs w:val="20"/>
        </w:rPr>
        <w:t xml:space="preserve">, </w:t>
      </w:r>
      <w:r w:rsidRPr="00110167">
        <w:rPr>
          <w:rFonts w:ascii="굴림" w:eastAsia="굴림" w:hAnsi="굴림" w:hint="eastAsia"/>
          <w:color w:val="000000"/>
          <w:szCs w:val="20"/>
        </w:rPr>
        <w:t>주주총회</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이사회의</w:t>
      </w:r>
      <w:r w:rsidRPr="00110167">
        <w:rPr>
          <w:rFonts w:ascii="굴림" w:eastAsia="굴림" w:hAnsi="굴림"/>
          <w:color w:val="000000"/>
          <w:szCs w:val="20"/>
        </w:rPr>
        <w:t xml:space="preserve"> </w:t>
      </w:r>
      <w:r w:rsidRPr="00110167">
        <w:rPr>
          <w:rFonts w:ascii="굴림" w:eastAsia="굴림" w:hAnsi="굴림" w:hint="eastAsia"/>
          <w:color w:val="000000"/>
          <w:szCs w:val="20"/>
        </w:rPr>
        <w:t>승인을</w:t>
      </w:r>
      <w:r w:rsidRPr="00110167">
        <w:rPr>
          <w:rFonts w:ascii="굴림" w:eastAsia="굴림" w:hAnsi="굴림"/>
          <w:color w:val="000000"/>
          <w:szCs w:val="20"/>
        </w:rPr>
        <w:t xml:space="preserve"> </w:t>
      </w:r>
      <w:r w:rsidRPr="00110167">
        <w:rPr>
          <w:rFonts w:ascii="굴림" w:eastAsia="굴림" w:hAnsi="굴림" w:hint="eastAsia"/>
          <w:color w:val="000000"/>
          <w:szCs w:val="20"/>
        </w:rPr>
        <w:t>비롯하여</w:t>
      </w:r>
      <w:r w:rsidRPr="00110167">
        <w:rPr>
          <w:rFonts w:ascii="굴림" w:eastAsia="굴림" w:hAnsi="굴림"/>
          <w:color w:val="000000"/>
          <w:szCs w:val="20"/>
        </w:rPr>
        <w:t xml:space="preserve"> </w:t>
      </w:r>
      <w:r w:rsidRPr="00110167">
        <w:rPr>
          <w:rFonts w:ascii="굴림" w:eastAsia="굴림" w:hAnsi="굴림" w:hint="eastAsia"/>
          <w:color w:val="000000"/>
          <w:szCs w:val="20"/>
        </w:rPr>
        <w:t>본</w:t>
      </w:r>
      <w:r w:rsidRPr="00110167">
        <w:rPr>
          <w:rFonts w:ascii="굴림" w:eastAsia="굴림" w:hAnsi="굴림"/>
          <w:color w:val="000000"/>
          <w:szCs w:val="20"/>
        </w:rPr>
        <w:t xml:space="preserve"> </w:t>
      </w:r>
      <w:r w:rsidRPr="00110167">
        <w:rPr>
          <w:rFonts w:ascii="굴림" w:eastAsia="굴림" w:hAnsi="굴림" w:hint="eastAsia"/>
          <w:color w:val="000000"/>
          <w:szCs w:val="20"/>
        </w:rPr>
        <w:t>계약의</w:t>
      </w:r>
      <w:r w:rsidRPr="00110167">
        <w:rPr>
          <w:rFonts w:ascii="굴림" w:eastAsia="굴림" w:hAnsi="굴림"/>
          <w:color w:val="000000"/>
          <w:szCs w:val="20"/>
        </w:rPr>
        <w:t xml:space="preserve"> </w:t>
      </w:r>
      <w:r w:rsidRPr="00110167">
        <w:rPr>
          <w:rFonts w:ascii="굴림" w:eastAsia="굴림" w:hAnsi="굴림" w:hint="eastAsia"/>
          <w:color w:val="000000"/>
          <w:szCs w:val="20"/>
        </w:rPr>
        <w:t>체결</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유지를</w:t>
      </w:r>
      <w:r w:rsidRPr="00110167">
        <w:rPr>
          <w:rFonts w:ascii="굴림" w:eastAsia="굴림" w:hAnsi="굴림"/>
          <w:color w:val="000000"/>
          <w:szCs w:val="20"/>
        </w:rPr>
        <w:t xml:space="preserve"> </w:t>
      </w:r>
      <w:r w:rsidRPr="00110167">
        <w:rPr>
          <w:rFonts w:ascii="굴림" w:eastAsia="굴림" w:hAnsi="굴림" w:hint="eastAsia"/>
          <w:color w:val="000000"/>
          <w:szCs w:val="20"/>
        </w:rPr>
        <w:t>위하여</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가 이행하여야 하는 모든 조치를 취하였음을 진술하고 보장한다</w:t>
      </w:r>
    </w:p>
    <w:p w14:paraId="2B19D0F4" w14:textId="77777777" w:rsidR="00894E1B" w:rsidRDefault="00894E1B">
      <w:pPr>
        <w:widowControl/>
        <w:wordWrap/>
        <w:spacing w:line="340" w:lineRule="atLeast"/>
        <w:rPr>
          <w:rFonts w:ascii="굴림" w:eastAsia="굴림" w:hAnsi="굴림"/>
          <w:color w:val="000000"/>
          <w:szCs w:val="20"/>
        </w:rPr>
      </w:pPr>
    </w:p>
    <w:p w14:paraId="2B19D0F5" w14:textId="77777777" w:rsidR="00894E1B" w:rsidRDefault="00110167">
      <w:pPr>
        <w:widowControl/>
        <w:numPr>
          <w:ilvl w:val="1"/>
          <w:numId w:val="17"/>
        </w:numPr>
        <w:tabs>
          <w:tab w:val="clear" w:pos="1419"/>
          <w:tab w:val="num" w:pos="1561"/>
        </w:tabs>
        <w:wordWrap/>
        <w:spacing w:line="340" w:lineRule="atLeast"/>
        <w:ind w:left="709" w:hanging="709"/>
        <w:rPr>
          <w:rFonts w:ascii="굴림" w:eastAsia="굴림" w:hAnsi="굴림"/>
          <w:color w:val="000000"/>
          <w:szCs w:val="20"/>
        </w:rPr>
      </w:pPr>
      <w:r w:rsidRPr="00110167">
        <w:rPr>
          <w:rFonts w:ascii="굴림" w:eastAsia="굴림" w:hAnsi="굴림" w:hint="eastAsia"/>
          <w:color w:val="000000"/>
          <w:szCs w:val="20"/>
        </w:rPr>
        <w:t>본</w:t>
      </w:r>
      <w:r w:rsidRPr="00110167">
        <w:rPr>
          <w:rFonts w:ascii="굴림" w:eastAsia="굴림" w:hAnsi="굴림"/>
          <w:color w:val="000000"/>
          <w:szCs w:val="20"/>
        </w:rPr>
        <w:t xml:space="preserve"> </w:t>
      </w:r>
      <w:r w:rsidRPr="00110167">
        <w:rPr>
          <w:rFonts w:ascii="굴림" w:eastAsia="굴림" w:hAnsi="굴림" w:hint="eastAsia"/>
          <w:color w:val="000000"/>
          <w:szCs w:val="20"/>
        </w:rPr>
        <w:t>계약의</w:t>
      </w:r>
      <w:r w:rsidRPr="00110167">
        <w:rPr>
          <w:rFonts w:ascii="굴림" w:eastAsia="굴림" w:hAnsi="굴림"/>
          <w:color w:val="000000"/>
          <w:szCs w:val="20"/>
        </w:rPr>
        <w:t xml:space="preserve"> </w:t>
      </w:r>
      <w:r w:rsidRPr="00110167">
        <w:rPr>
          <w:rFonts w:ascii="굴림" w:eastAsia="굴림" w:hAnsi="굴림" w:hint="eastAsia"/>
          <w:color w:val="000000"/>
          <w:szCs w:val="20"/>
        </w:rPr>
        <w:t>체결</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00A66E8F">
        <w:rPr>
          <w:rFonts w:ascii="굴림" w:eastAsia="굴림" w:hAnsi="굴림" w:hint="eastAsia"/>
          <w:color w:val="000000"/>
          <w:szCs w:val="20"/>
        </w:rPr>
        <w:t>전환산채</w:t>
      </w:r>
      <w:r w:rsidRPr="00110167">
        <w:rPr>
          <w:rFonts w:ascii="굴림" w:eastAsia="굴림" w:hAnsi="굴림" w:hint="eastAsia"/>
          <w:color w:val="000000"/>
          <w:szCs w:val="20"/>
        </w:rPr>
        <w:t>의</w:t>
      </w:r>
      <w:r w:rsidRPr="00110167">
        <w:rPr>
          <w:rFonts w:ascii="굴림" w:eastAsia="굴림" w:hAnsi="굴림"/>
          <w:color w:val="000000"/>
          <w:szCs w:val="20"/>
        </w:rPr>
        <w:t xml:space="preserve"> </w:t>
      </w:r>
      <w:r w:rsidRPr="00110167">
        <w:rPr>
          <w:rFonts w:ascii="굴림" w:eastAsia="굴림" w:hAnsi="굴림" w:hint="eastAsia"/>
          <w:color w:val="000000"/>
          <w:szCs w:val="20"/>
        </w:rPr>
        <w:t>발행은</w:t>
      </w:r>
      <w:r w:rsidRPr="00110167">
        <w:rPr>
          <w:rFonts w:ascii="굴림" w:eastAsia="굴림" w:hAnsi="굴림"/>
          <w:color w:val="000000"/>
          <w:szCs w:val="20"/>
        </w:rPr>
        <w:t xml:space="preserve"> </w:t>
      </w:r>
      <w:r w:rsidRPr="00110167">
        <w:rPr>
          <w:rFonts w:ascii="굴림" w:eastAsia="굴림" w:hAnsi="굴림" w:hint="eastAsia"/>
          <w:color w:val="000000"/>
          <w:szCs w:val="20"/>
        </w:rPr>
        <w:t>법률이나</w:t>
      </w:r>
      <w:r w:rsidRPr="00110167">
        <w:rPr>
          <w:rFonts w:ascii="굴림" w:eastAsia="굴림" w:hAnsi="굴림"/>
          <w:color w:val="000000"/>
          <w:szCs w:val="20"/>
        </w:rPr>
        <w:t xml:space="preserve"> </w:t>
      </w:r>
      <w:r w:rsidRPr="00110167">
        <w:rPr>
          <w:rFonts w:ascii="굴림" w:eastAsia="굴림" w:hAnsi="굴림" w:hint="eastAsia"/>
          <w:color w:val="000000"/>
          <w:szCs w:val="20"/>
        </w:rPr>
        <w:t>규정</w:t>
      </w:r>
      <w:r w:rsidRPr="00110167">
        <w:rPr>
          <w:rFonts w:ascii="굴림" w:eastAsia="굴림" w:hAnsi="굴림"/>
          <w:color w:val="000000"/>
          <w:szCs w:val="20"/>
        </w:rPr>
        <w:t xml:space="preserve"> </w:t>
      </w:r>
      <w:r w:rsidRPr="00110167">
        <w:rPr>
          <w:rFonts w:ascii="굴림" w:eastAsia="굴림" w:hAnsi="굴림" w:hint="eastAsia"/>
          <w:color w:val="000000"/>
          <w:szCs w:val="20"/>
        </w:rPr>
        <w:t>기타</w:t>
      </w:r>
      <w:r w:rsidRPr="00110167">
        <w:rPr>
          <w:rFonts w:ascii="굴림" w:eastAsia="굴림" w:hAnsi="굴림"/>
          <w:color w:val="000000"/>
          <w:szCs w:val="20"/>
        </w:rPr>
        <w:t xml:space="preserve"> </w:t>
      </w:r>
      <w:r w:rsidRPr="00110167">
        <w:rPr>
          <w:rFonts w:ascii="굴림" w:eastAsia="굴림" w:hAnsi="굴림" w:hint="eastAsia"/>
          <w:color w:val="000000"/>
          <w:szCs w:val="20"/>
        </w:rPr>
        <w:t>관계법령을</w:t>
      </w:r>
      <w:r w:rsidRPr="00110167">
        <w:rPr>
          <w:rFonts w:ascii="굴림" w:eastAsia="굴림" w:hAnsi="굴림"/>
          <w:color w:val="000000"/>
          <w:szCs w:val="20"/>
        </w:rPr>
        <w:t xml:space="preserve"> </w:t>
      </w:r>
      <w:r w:rsidRPr="00110167">
        <w:rPr>
          <w:rFonts w:ascii="굴림" w:eastAsia="굴림" w:hAnsi="굴림" w:hint="eastAsia"/>
          <w:color w:val="000000"/>
          <w:szCs w:val="20"/>
        </w:rPr>
        <w:t>위반하지</w:t>
      </w:r>
      <w:r w:rsidRPr="00110167">
        <w:rPr>
          <w:rFonts w:ascii="굴림" w:eastAsia="굴림" w:hAnsi="굴림"/>
          <w:color w:val="000000"/>
          <w:szCs w:val="20"/>
        </w:rPr>
        <w:t xml:space="preserve"> </w:t>
      </w:r>
      <w:r w:rsidRPr="00110167">
        <w:rPr>
          <w:rFonts w:ascii="굴림" w:eastAsia="굴림" w:hAnsi="굴림" w:hint="eastAsia"/>
          <w:color w:val="000000"/>
          <w:szCs w:val="20"/>
        </w:rPr>
        <w:t>아니하며</w:t>
      </w:r>
      <w:r w:rsidRPr="00110167">
        <w:rPr>
          <w:rFonts w:ascii="굴림" w:eastAsia="굴림" w:hAnsi="굴림"/>
          <w:color w:val="000000"/>
          <w:szCs w:val="20"/>
        </w:rPr>
        <w:t xml:space="preserve">, </w:t>
      </w:r>
      <w:r w:rsidRPr="00110167">
        <w:rPr>
          <w:rFonts w:ascii="굴림" w:eastAsia="굴림" w:hAnsi="굴림" w:hint="eastAsia"/>
          <w:color w:val="000000"/>
          <w:szCs w:val="20"/>
        </w:rPr>
        <w:t>회사의</w:t>
      </w:r>
      <w:r w:rsidRPr="00110167">
        <w:rPr>
          <w:rFonts w:ascii="굴림" w:eastAsia="굴림" w:hAnsi="굴림"/>
          <w:color w:val="000000"/>
          <w:szCs w:val="20"/>
        </w:rPr>
        <w:t xml:space="preserve"> </w:t>
      </w:r>
      <w:r w:rsidRPr="00110167">
        <w:rPr>
          <w:rFonts w:ascii="굴림" w:eastAsia="굴림" w:hAnsi="굴림" w:hint="eastAsia"/>
          <w:color w:val="000000"/>
          <w:szCs w:val="20"/>
        </w:rPr>
        <w:t>정관에</w:t>
      </w:r>
      <w:r w:rsidRPr="00110167">
        <w:rPr>
          <w:rFonts w:ascii="굴림" w:eastAsia="굴림" w:hAnsi="굴림"/>
          <w:color w:val="000000"/>
          <w:szCs w:val="20"/>
        </w:rPr>
        <w:t xml:space="preserve"> </w:t>
      </w:r>
      <w:r w:rsidRPr="00110167">
        <w:rPr>
          <w:rFonts w:ascii="굴림" w:eastAsia="굴림" w:hAnsi="굴림" w:hint="eastAsia"/>
          <w:color w:val="000000"/>
          <w:szCs w:val="20"/>
        </w:rPr>
        <w:t>부합하고</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이해관계인이</w:t>
      </w:r>
      <w:r w:rsidRPr="00110167">
        <w:rPr>
          <w:rFonts w:ascii="굴림" w:eastAsia="굴림" w:hAnsi="굴림"/>
          <w:color w:val="000000"/>
          <w:szCs w:val="20"/>
        </w:rPr>
        <w:t xml:space="preserve"> </w:t>
      </w:r>
      <w:r w:rsidRPr="00110167">
        <w:rPr>
          <w:rFonts w:ascii="굴림" w:eastAsia="굴림" w:hAnsi="굴림" w:hint="eastAsia"/>
          <w:color w:val="000000"/>
          <w:szCs w:val="20"/>
        </w:rPr>
        <w:t>당사자인</w:t>
      </w:r>
      <w:r w:rsidRPr="00110167">
        <w:rPr>
          <w:rFonts w:ascii="굴림" w:eastAsia="굴림" w:hAnsi="굴림"/>
          <w:color w:val="000000"/>
          <w:szCs w:val="20"/>
        </w:rPr>
        <w:t xml:space="preserve"> </w:t>
      </w:r>
      <w:r w:rsidRPr="00110167">
        <w:rPr>
          <w:rFonts w:ascii="굴림" w:eastAsia="굴림" w:hAnsi="굴림" w:hint="eastAsia"/>
          <w:color w:val="000000"/>
          <w:szCs w:val="20"/>
        </w:rPr>
        <w:t>계약</w:t>
      </w:r>
      <w:r w:rsidRPr="00110167">
        <w:rPr>
          <w:rFonts w:ascii="굴림" w:eastAsia="굴림" w:hAnsi="굴림"/>
          <w:color w:val="000000"/>
          <w:szCs w:val="20"/>
        </w:rPr>
        <w:t xml:space="preserve"> </w:t>
      </w:r>
      <w:r w:rsidRPr="00110167">
        <w:rPr>
          <w:rFonts w:ascii="굴림" w:eastAsia="굴림" w:hAnsi="굴림" w:hint="eastAsia"/>
          <w:color w:val="000000"/>
          <w:szCs w:val="20"/>
        </w:rPr>
        <w:t>또는</w:t>
      </w:r>
      <w:r w:rsidRPr="00110167">
        <w:rPr>
          <w:rFonts w:ascii="굴림" w:eastAsia="굴림" w:hAnsi="굴림"/>
          <w:color w:val="000000"/>
          <w:szCs w:val="20"/>
        </w:rPr>
        <w:t xml:space="preserve"> </w:t>
      </w:r>
      <w:r w:rsidRPr="00110167">
        <w:rPr>
          <w:rFonts w:ascii="굴림" w:eastAsia="굴림" w:hAnsi="굴림" w:hint="eastAsia"/>
          <w:color w:val="000000"/>
          <w:szCs w:val="20"/>
        </w:rPr>
        <w:t>기타</w:t>
      </w:r>
      <w:r w:rsidRPr="00110167">
        <w:rPr>
          <w:rFonts w:ascii="굴림" w:eastAsia="굴림" w:hAnsi="굴림"/>
          <w:color w:val="000000"/>
          <w:szCs w:val="20"/>
        </w:rPr>
        <w:t xml:space="preserve"> </w:t>
      </w:r>
      <w:r w:rsidRPr="00110167">
        <w:rPr>
          <w:rFonts w:ascii="굴림" w:eastAsia="굴림" w:hAnsi="굴림" w:hint="eastAsia"/>
          <w:color w:val="000000"/>
          <w:szCs w:val="20"/>
        </w:rPr>
        <w:t>의무의</w:t>
      </w:r>
      <w:r w:rsidRPr="00110167">
        <w:rPr>
          <w:rFonts w:ascii="굴림" w:eastAsia="굴림" w:hAnsi="굴림"/>
          <w:color w:val="000000"/>
          <w:szCs w:val="20"/>
        </w:rPr>
        <w:t xml:space="preserve"> </w:t>
      </w:r>
      <w:r w:rsidRPr="00110167">
        <w:rPr>
          <w:rFonts w:ascii="굴림" w:eastAsia="굴림" w:hAnsi="굴림" w:hint="eastAsia"/>
          <w:color w:val="000000"/>
          <w:szCs w:val="20"/>
        </w:rPr>
        <w:t>위반을</w:t>
      </w:r>
      <w:r w:rsidRPr="00110167">
        <w:rPr>
          <w:rFonts w:ascii="굴림" w:eastAsia="굴림" w:hAnsi="굴림"/>
          <w:color w:val="000000"/>
          <w:szCs w:val="20"/>
        </w:rPr>
        <w:t xml:space="preserve"> </w:t>
      </w:r>
      <w:r w:rsidRPr="00110167">
        <w:rPr>
          <w:rFonts w:ascii="굴림" w:eastAsia="굴림" w:hAnsi="굴림" w:hint="eastAsia"/>
          <w:color w:val="000000"/>
          <w:szCs w:val="20"/>
        </w:rPr>
        <w:t>가져오지</w:t>
      </w:r>
      <w:r w:rsidRPr="00110167">
        <w:rPr>
          <w:rFonts w:ascii="굴림" w:eastAsia="굴림" w:hAnsi="굴림"/>
          <w:color w:val="000000"/>
          <w:szCs w:val="20"/>
        </w:rPr>
        <w:t xml:space="preserve"> </w:t>
      </w:r>
      <w:r w:rsidRPr="00110167">
        <w:rPr>
          <w:rFonts w:ascii="굴림" w:eastAsia="굴림" w:hAnsi="굴림" w:hint="eastAsia"/>
          <w:color w:val="000000"/>
          <w:szCs w:val="20"/>
        </w:rPr>
        <w:t>아니함을</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이해관계인은</w:t>
      </w:r>
      <w:r w:rsidRPr="00110167">
        <w:rPr>
          <w:rFonts w:ascii="굴림" w:eastAsia="굴림" w:hAnsi="굴림"/>
          <w:color w:val="000000"/>
          <w:szCs w:val="20"/>
        </w:rPr>
        <w:t xml:space="preserve"> </w:t>
      </w:r>
      <w:r w:rsidRPr="00110167">
        <w:rPr>
          <w:rFonts w:ascii="굴림" w:eastAsia="굴림" w:hAnsi="굴림" w:hint="eastAsia"/>
          <w:color w:val="000000"/>
          <w:szCs w:val="20"/>
        </w:rPr>
        <w:t>진술하고</w:t>
      </w:r>
      <w:r w:rsidRPr="00110167">
        <w:rPr>
          <w:rFonts w:ascii="굴림" w:eastAsia="굴림" w:hAnsi="굴림"/>
          <w:color w:val="000000"/>
          <w:szCs w:val="20"/>
        </w:rPr>
        <w:t xml:space="preserve"> </w:t>
      </w:r>
      <w:r w:rsidRPr="00110167">
        <w:rPr>
          <w:rFonts w:ascii="굴림" w:eastAsia="굴림" w:hAnsi="굴림" w:hint="eastAsia"/>
          <w:color w:val="000000"/>
          <w:szCs w:val="20"/>
        </w:rPr>
        <w:t>보장한다</w:t>
      </w:r>
      <w:r w:rsidRPr="00110167">
        <w:rPr>
          <w:rFonts w:ascii="굴림" w:eastAsia="굴림" w:hAnsi="굴림"/>
          <w:color w:val="000000"/>
          <w:szCs w:val="20"/>
        </w:rPr>
        <w:t>.</w:t>
      </w:r>
    </w:p>
    <w:p w14:paraId="2B19D0F6" w14:textId="77777777" w:rsidR="00894E1B" w:rsidRPr="00A66E8F" w:rsidRDefault="00894E1B">
      <w:pPr>
        <w:widowControl/>
        <w:wordWrap/>
        <w:spacing w:line="340" w:lineRule="atLeast"/>
        <w:ind w:left="709"/>
        <w:rPr>
          <w:rFonts w:ascii="굴림" w:eastAsia="굴림" w:hAnsi="굴림"/>
          <w:color w:val="000000"/>
          <w:szCs w:val="20"/>
        </w:rPr>
      </w:pPr>
    </w:p>
    <w:p w14:paraId="2B19D0F7" w14:textId="77777777" w:rsidR="00894E1B" w:rsidRDefault="00110167">
      <w:pPr>
        <w:widowControl/>
        <w:numPr>
          <w:ilvl w:val="1"/>
          <w:numId w:val="17"/>
        </w:numPr>
        <w:tabs>
          <w:tab w:val="clear" w:pos="1419"/>
          <w:tab w:val="num" w:pos="1561"/>
        </w:tabs>
        <w:wordWrap/>
        <w:spacing w:line="340" w:lineRule="atLeast"/>
        <w:ind w:left="709" w:hanging="709"/>
        <w:rPr>
          <w:rFonts w:ascii="굴림" w:eastAsia="굴림" w:hAnsi="굴림"/>
          <w:color w:val="000000"/>
          <w:szCs w:val="20"/>
        </w:rPr>
      </w:pPr>
      <w:r w:rsidRPr="00110167">
        <w:rPr>
          <w:rFonts w:ascii="굴림" w:eastAsia="굴림" w:hAnsi="굴림" w:hint="eastAsia"/>
          <w:color w:val="000000"/>
          <w:szCs w:val="20"/>
        </w:rPr>
        <w:t>본</w:t>
      </w:r>
      <w:r w:rsidRPr="00110167">
        <w:rPr>
          <w:rFonts w:ascii="굴림" w:eastAsia="굴림" w:hAnsi="굴림"/>
          <w:color w:val="000000"/>
          <w:szCs w:val="20"/>
        </w:rPr>
        <w:t xml:space="preserve"> </w:t>
      </w:r>
      <w:r w:rsidRPr="00110167">
        <w:rPr>
          <w:rFonts w:ascii="굴림" w:eastAsia="굴림" w:hAnsi="굴림" w:hint="eastAsia"/>
          <w:color w:val="000000"/>
          <w:szCs w:val="20"/>
        </w:rPr>
        <w:t>계약에</w:t>
      </w:r>
      <w:r w:rsidRPr="00110167">
        <w:rPr>
          <w:rFonts w:ascii="굴림" w:eastAsia="굴림" w:hAnsi="굴림"/>
          <w:color w:val="000000"/>
          <w:szCs w:val="20"/>
        </w:rPr>
        <w:t xml:space="preserve"> </w:t>
      </w:r>
      <w:r w:rsidRPr="00110167">
        <w:rPr>
          <w:rFonts w:ascii="굴림" w:eastAsia="굴림" w:hAnsi="굴림" w:hint="eastAsia"/>
          <w:color w:val="000000"/>
          <w:szCs w:val="20"/>
        </w:rPr>
        <w:t>의한</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이해관계인의</w:t>
      </w:r>
      <w:r w:rsidRPr="00110167">
        <w:rPr>
          <w:rFonts w:ascii="굴림" w:eastAsia="굴림" w:hAnsi="굴림"/>
          <w:color w:val="000000"/>
          <w:szCs w:val="20"/>
        </w:rPr>
        <w:t xml:space="preserve"> </w:t>
      </w:r>
      <w:r w:rsidRPr="00110167">
        <w:rPr>
          <w:rFonts w:ascii="굴림" w:eastAsia="굴림" w:hAnsi="굴림" w:hint="eastAsia"/>
          <w:color w:val="000000"/>
          <w:szCs w:val="20"/>
        </w:rPr>
        <w:t>의무는</w:t>
      </w:r>
      <w:r w:rsidRPr="00110167">
        <w:rPr>
          <w:rFonts w:ascii="굴림" w:eastAsia="굴림" w:hAnsi="굴림"/>
          <w:color w:val="000000"/>
          <w:szCs w:val="20"/>
        </w:rPr>
        <w:t xml:space="preserve"> </w:t>
      </w:r>
      <w:r w:rsidRPr="00110167">
        <w:rPr>
          <w:rFonts w:ascii="굴림" w:eastAsia="굴림" w:hAnsi="굴림" w:hint="eastAsia"/>
          <w:color w:val="000000"/>
          <w:szCs w:val="20"/>
        </w:rPr>
        <w:t>본</w:t>
      </w:r>
      <w:r w:rsidRPr="00110167">
        <w:rPr>
          <w:rFonts w:ascii="굴림" w:eastAsia="굴림" w:hAnsi="굴림"/>
          <w:color w:val="000000"/>
          <w:szCs w:val="20"/>
        </w:rPr>
        <w:t xml:space="preserve"> </w:t>
      </w:r>
      <w:r w:rsidRPr="00110167">
        <w:rPr>
          <w:rFonts w:ascii="굴림" w:eastAsia="굴림" w:hAnsi="굴림" w:hint="eastAsia"/>
          <w:color w:val="000000"/>
          <w:szCs w:val="20"/>
        </w:rPr>
        <w:t>계약에서</w:t>
      </w:r>
      <w:r w:rsidRPr="00110167">
        <w:rPr>
          <w:rFonts w:ascii="굴림" w:eastAsia="굴림" w:hAnsi="굴림"/>
          <w:color w:val="000000"/>
          <w:szCs w:val="20"/>
        </w:rPr>
        <w:t xml:space="preserve"> </w:t>
      </w:r>
      <w:r w:rsidRPr="00110167">
        <w:rPr>
          <w:rFonts w:ascii="굴림" w:eastAsia="굴림" w:hAnsi="굴림" w:hint="eastAsia"/>
          <w:color w:val="000000"/>
          <w:szCs w:val="20"/>
        </w:rPr>
        <w:t>정한</w:t>
      </w:r>
      <w:r w:rsidRPr="00110167">
        <w:rPr>
          <w:rFonts w:ascii="굴림" w:eastAsia="굴림" w:hAnsi="굴림"/>
          <w:color w:val="000000"/>
          <w:szCs w:val="20"/>
        </w:rPr>
        <w:t xml:space="preserve"> </w:t>
      </w:r>
      <w:r w:rsidRPr="00110167">
        <w:rPr>
          <w:rFonts w:ascii="굴림" w:eastAsia="굴림" w:hAnsi="굴림" w:hint="eastAsia"/>
          <w:color w:val="000000"/>
          <w:szCs w:val="20"/>
        </w:rPr>
        <w:t>바</w:t>
      </w:r>
      <w:r w:rsidRPr="00110167">
        <w:rPr>
          <w:rFonts w:ascii="굴림" w:eastAsia="굴림" w:hAnsi="굴림"/>
          <w:color w:val="000000"/>
          <w:szCs w:val="20"/>
        </w:rPr>
        <w:t xml:space="preserve"> </w:t>
      </w:r>
      <w:r w:rsidRPr="00110167">
        <w:rPr>
          <w:rFonts w:ascii="굴림" w:eastAsia="굴림" w:hAnsi="굴림" w:hint="eastAsia"/>
          <w:color w:val="000000"/>
          <w:szCs w:val="20"/>
        </w:rPr>
        <w:t>그대로</w:t>
      </w:r>
      <w:r w:rsidRPr="00110167">
        <w:rPr>
          <w:rFonts w:ascii="굴림" w:eastAsia="굴림" w:hAnsi="굴림"/>
          <w:color w:val="000000"/>
          <w:szCs w:val="20"/>
        </w:rPr>
        <w:t xml:space="preserve"> </w:t>
      </w:r>
      <w:r w:rsidRPr="00110167">
        <w:rPr>
          <w:rFonts w:ascii="굴림" w:eastAsia="굴림" w:hAnsi="굴림" w:hint="eastAsia"/>
          <w:color w:val="000000"/>
          <w:szCs w:val="20"/>
        </w:rPr>
        <w:t>적법</w:t>
      </w:r>
      <w:r w:rsidRPr="00110167">
        <w:rPr>
          <w:rFonts w:ascii="굴림" w:eastAsia="굴림" w:hAnsi="굴림"/>
          <w:color w:val="000000"/>
          <w:szCs w:val="20"/>
        </w:rPr>
        <w:t xml:space="preserve">, </w:t>
      </w:r>
      <w:r w:rsidRPr="00110167">
        <w:rPr>
          <w:rFonts w:ascii="굴림" w:eastAsia="굴림" w:hAnsi="굴림" w:hint="eastAsia"/>
          <w:color w:val="000000"/>
          <w:szCs w:val="20"/>
        </w:rPr>
        <w:t>유효하고</w:t>
      </w:r>
      <w:r w:rsidRPr="00110167">
        <w:rPr>
          <w:rFonts w:ascii="굴림" w:eastAsia="굴림" w:hAnsi="굴림"/>
          <w:color w:val="000000"/>
          <w:szCs w:val="20"/>
        </w:rPr>
        <w:t xml:space="preserve"> </w:t>
      </w:r>
      <w:r w:rsidRPr="00110167">
        <w:rPr>
          <w:rFonts w:ascii="굴림" w:eastAsia="굴림" w:hAnsi="굴림" w:hint="eastAsia"/>
          <w:color w:val="000000"/>
          <w:szCs w:val="20"/>
        </w:rPr>
        <w:t>구속력이</w:t>
      </w:r>
      <w:r w:rsidRPr="00110167">
        <w:rPr>
          <w:rFonts w:ascii="굴림" w:eastAsia="굴림" w:hAnsi="굴림"/>
          <w:color w:val="000000"/>
          <w:szCs w:val="20"/>
        </w:rPr>
        <w:t xml:space="preserve"> </w:t>
      </w:r>
      <w:r w:rsidRPr="00110167">
        <w:rPr>
          <w:rFonts w:ascii="굴림" w:eastAsia="굴림" w:hAnsi="굴림" w:hint="eastAsia"/>
          <w:color w:val="000000"/>
          <w:szCs w:val="20"/>
        </w:rPr>
        <w:t>있으며</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이해관계인에</w:t>
      </w:r>
      <w:r w:rsidRPr="00110167">
        <w:rPr>
          <w:rFonts w:ascii="굴림" w:eastAsia="굴림" w:hAnsi="굴림"/>
          <w:color w:val="000000"/>
          <w:szCs w:val="20"/>
        </w:rPr>
        <w:t xml:space="preserve"> </w:t>
      </w:r>
      <w:r w:rsidRPr="00110167">
        <w:rPr>
          <w:rFonts w:ascii="굴림" w:eastAsia="굴림" w:hAnsi="굴림" w:hint="eastAsia"/>
          <w:color w:val="000000"/>
          <w:szCs w:val="20"/>
        </w:rPr>
        <w:t>대하여</w:t>
      </w:r>
      <w:r w:rsidRPr="00110167">
        <w:rPr>
          <w:rFonts w:ascii="굴림" w:eastAsia="굴림" w:hAnsi="굴림"/>
          <w:color w:val="000000"/>
          <w:szCs w:val="20"/>
        </w:rPr>
        <w:t xml:space="preserve"> </w:t>
      </w:r>
      <w:r w:rsidRPr="00110167">
        <w:rPr>
          <w:rFonts w:ascii="굴림" w:eastAsia="굴림" w:hAnsi="굴림" w:hint="eastAsia"/>
          <w:color w:val="000000"/>
          <w:szCs w:val="20"/>
        </w:rPr>
        <w:t>집행</w:t>
      </w:r>
      <w:r w:rsidRPr="00110167">
        <w:rPr>
          <w:rFonts w:ascii="굴림" w:eastAsia="굴림" w:hAnsi="굴림"/>
          <w:color w:val="000000"/>
          <w:szCs w:val="20"/>
        </w:rPr>
        <w:t xml:space="preserve"> </w:t>
      </w:r>
      <w:r w:rsidRPr="00110167">
        <w:rPr>
          <w:rFonts w:ascii="굴림" w:eastAsia="굴림" w:hAnsi="굴림" w:hint="eastAsia"/>
          <w:color w:val="000000"/>
          <w:szCs w:val="20"/>
        </w:rPr>
        <w:t>가능한</w:t>
      </w:r>
      <w:r w:rsidRPr="00110167">
        <w:rPr>
          <w:rFonts w:ascii="굴림" w:eastAsia="굴림" w:hAnsi="굴림"/>
          <w:color w:val="000000"/>
          <w:szCs w:val="20"/>
        </w:rPr>
        <w:t xml:space="preserve"> </w:t>
      </w:r>
      <w:r w:rsidRPr="00110167">
        <w:rPr>
          <w:rFonts w:ascii="굴림" w:eastAsia="굴림" w:hAnsi="굴림" w:hint="eastAsia"/>
          <w:color w:val="000000"/>
          <w:szCs w:val="20"/>
        </w:rPr>
        <w:t>법적</w:t>
      </w:r>
      <w:r w:rsidRPr="00110167">
        <w:rPr>
          <w:rFonts w:ascii="굴림" w:eastAsia="굴림" w:hAnsi="굴림"/>
          <w:color w:val="000000"/>
          <w:szCs w:val="20"/>
        </w:rPr>
        <w:t xml:space="preserve"> </w:t>
      </w:r>
      <w:r w:rsidRPr="00110167">
        <w:rPr>
          <w:rFonts w:ascii="굴림" w:eastAsia="굴림" w:hAnsi="굴림" w:hint="eastAsia"/>
          <w:color w:val="000000"/>
          <w:szCs w:val="20"/>
        </w:rPr>
        <w:t>의무를</w:t>
      </w:r>
      <w:r w:rsidRPr="00110167">
        <w:rPr>
          <w:rFonts w:ascii="굴림" w:eastAsia="굴림" w:hAnsi="굴림"/>
          <w:color w:val="000000"/>
          <w:szCs w:val="20"/>
        </w:rPr>
        <w:t xml:space="preserve"> </w:t>
      </w:r>
      <w:r w:rsidRPr="00110167">
        <w:rPr>
          <w:rFonts w:ascii="굴림" w:eastAsia="굴림" w:hAnsi="굴림" w:hint="eastAsia"/>
          <w:color w:val="000000"/>
          <w:szCs w:val="20"/>
        </w:rPr>
        <w:t>구성함을</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이해관계인은</w:t>
      </w:r>
      <w:r w:rsidRPr="00110167">
        <w:rPr>
          <w:rFonts w:ascii="굴림" w:eastAsia="굴림" w:hAnsi="굴림"/>
          <w:color w:val="000000"/>
          <w:szCs w:val="20"/>
        </w:rPr>
        <w:t xml:space="preserve"> </w:t>
      </w:r>
      <w:r w:rsidRPr="00110167">
        <w:rPr>
          <w:rFonts w:ascii="굴림" w:eastAsia="굴림" w:hAnsi="굴림" w:hint="eastAsia"/>
          <w:color w:val="000000"/>
          <w:szCs w:val="20"/>
        </w:rPr>
        <w:t>진술하고</w:t>
      </w:r>
      <w:r w:rsidRPr="00110167">
        <w:rPr>
          <w:rFonts w:ascii="굴림" w:eastAsia="굴림" w:hAnsi="굴림"/>
          <w:color w:val="000000"/>
          <w:szCs w:val="20"/>
        </w:rPr>
        <w:t xml:space="preserve"> </w:t>
      </w:r>
      <w:r w:rsidRPr="00110167">
        <w:rPr>
          <w:rFonts w:ascii="굴림" w:eastAsia="굴림" w:hAnsi="굴림" w:hint="eastAsia"/>
          <w:color w:val="000000"/>
          <w:szCs w:val="20"/>
        </w:rPr>
        <w:t>보장한다</w:t>
      </w:r>
      <w:r w:rsidRPr="00110167">
        <w:rPr>
          <w:rFonts w:ascii="굴림" w:eastAsia="굴림" w:hAnsi="굴림"/>
          <w:color w:val="000000"/>
          <w:szCs w:val="20"/>
        </w:rPr>
        <w:t>.</w:t>
      </w:r>
    </w:p>
    <w:p w14:paraId="2B19D0F8" w14:textId="77777777" w:rsidR="00894E1B" w:rsidRDefault="00894E1B">
      <w:pPr>
        <w:widowControl/>
        <w:wordWrap/>
        <w:spacing w:line="340" w:lineRule="atLeast"/>
        <w:ind w:left="709"/>
        <w:rPr>
          <w:rFonts w:ascii="굴림" w:eastAsia="굴림" w:hAnsi="굴림"/>
          <w:color w:val="000000"/>
          <w:szCs w:val="20"/>
        </w:rPr>
      </w:pPr>
    </w:p>
    <w:p w14:paraId="2B19D0F9" w14:textId="77777777" w:rsidR="00894E1B" w:rsidRDefault="00110167">
      <w:pPr>
        <w:widowControl/>
        <w:numPr>
          <w:ilvl w:val="1"/>
          <w:numId w:val="17"/>
        </w:numPr>
        <w:tabs>
          <w:tab w:val="clear" w:pos="1419"/>
          <w:tab w:val="num" w:pos="1561"/>
        </w:tabs>
        <w:wordWrap/>
        <w:spacing w:line="340" w:lineRule="atLeast"/>
        <w:ind w:left="709" w:hanging="709"/>
        <w:rPr>
          <w:rFonts w:ascii="굴림" w:eastAsia="굴림" w:hAnsi="굴림"/>
          <w:color w:val="000000"/>
          <w:szCs w:val="20"/>
        </w:rPr>
      </w:pPr>
      <w:r w:rsidRPr="00110167">
        <w:rPr>
          <w:rFonts w:ascii="굴림" w:eastAsia="굴림" w:hAnsi="굴림" w:hint="eastAsia"/>
          <w:color w:val="000000"/>
          <w:szCs w:val="20"/>
        </w:rPr>
        <w:t>투자자가</w:t>
      </w:r>
      <w:r w:rsidRPr="00110167">
        <w:rPr>
          <w:rFonts w:ascii="굴림" w:eastAsia="굴림" w:hAnsi="굴림"/>
          <w:color w:val="000000"/>
          <w:szCs w:val="20"/>
        </w:rPr>
        <w:t xml:space="preserve"> </w:t>
      </w:r>
      <w:r w:rsidRPr="00110167">
        <w:rPr>
          <w:rFonts w:ascii="굴림" w:eastAsia="굴림" w:hAnsi="굴림" w:hint="eastAsia"/>
          <w:color w:val="000000"/>
          <w:szCs w:val="20"/>
        </w:rPr>
        <w:t>본</w:t>
      </w:r>
      <w:r w:rsidRPr="00110167">
        <w:rPr>
          <w:rFonts w:ascii="굴림" w:eastAsia="굴림" w:hAnsi="굴림"/>
          <w:color w:val="000000"/>
          <w:szCs w:val="20"/>
        </w:rPr>
        <w:t xml:space="preserve"> </w:t>
      </w:r>
      <w:r w:rsidRPr="00110167">
        <w:rPr>
          <w:rFonts w:ascii="굴림" w:eastAsia="굴림" w:hAnsi="굴림" w:hint="eastAsia"/>
          <w:color w:val="000000"/>
          <w:szCs w:val="20"/>
        </w:rPr>
        <w:t>계약에</w:t>
      </w:r>
      <w:r w:rsidRPr="00110167">
        <w:rPr>
          <w:rFonts w:ascii="굴림" w:eastAsia="굴림" w:hAnsi="굴림"/>
          <w:color w:val="000000"/>
          <w:szCs w:val="20"/>
        </w:rPr>
        <w:t xml:space="preserve"> </w:t>
      </w:r>
      <w:r w:rsidRPr="00110167">
        <w:rPr>
          <w:rFonts w:ascii="굴림" w:eastAsia="굴림" w:hAnsi="굴림" w:hint="eastAsia"/>
          <w:color w:val="000000"/>
          <w:szCs w:val="20"/>
        </w:rPr>
        <w:t>따라</w:t>
      </w:r>
      <w:r w:rsidRPr="00110167">
        <w:rPr>
          <w:rFonts w:ascii="굴림" w:eastAsia="굴림" w:hAnsi="굴림"/>
          <w:color w:val="000000"/>
          <w:szCs w:val="20"/>
        </w:rPr>
        <w:t xml:space="preserve"> </w:t>
      </w:r>
      <w:r w:rsidRPr="00110167">
        <w:rPr>
          <w:rFonts w:ascii="굴림" w:eastAsia="굴림" w:hAnsi="굴림" w:hint="eastAsia"/>
          <w:color w:val="000000"/>
          <w:szCs w:val="20"/>
        </w:rPr>
        <w:t>인수하는</w:t>
      </w:r>
      <w:r w:rsidRPr="00110167">
        <w:rPr>
          <w:rFonts w:ascii="굴림" w:eastAsia="굴림" w:hAnsi="굴림"/>
          <w:color w:val="000000"/>
          <w:szCs w:val="20"/>
        </w:rPr>
        <w:t xml:space="preserve"> </w:t>
      </w:r>
      <w:r w:rsidR="00A66E8F">
        <w:rPr>
          <w:rFonts w:ascii="굴림" w:eastAsia="굴림" w:hAnsi="굴림" w:hint="eastAsia"/>
          <w:color w:val="000000"/>
          <w:szCs w:val="20"/>
        </w:rPr>
        <w:t>전환사채는</w:t>
      </w:r>
      <w:r w:rsidRPr="00110167">
        <w:rPr>
          <w:rFonts w:ascii="굴림" w:eastAsia="굴림" w:hAnsi="굴림"/>
          <w:color w:val="000000"/>
          <w:szCs w:val="20"/>
        </w:rPr>
        <w:t xml:space="preserve"> </w:t>
      </w:r>
      <w:r w:rsidRPr="00110167">
        <w:rPr>
          <w:rFonts w:ascii="굴림" w:eastAsia="굴림" w:hAnsi="굴림" w:hint="eastAsia"/>
          <w:color w:val="000000"/>
          <w:szCs w:val="20"/>
        </w:rPr>
        <w:t>적법하며</w:t>
      </w:r>
      <w:r w:rsidRPr="00110167">
        <w:rPr>
          <w:rFonts w:ascii="굴림" w:eastAsia="굴림" w:hAnsi="굴림"/>
          <w:color w:val="000000"/>
          <w:szCs w:val="20"/>
        </w:rPr>
        <w:t xml:space="preserve"> </w:t>
      </w:r>
      <w:r w:rsidRPr="00110167">
        <w:rPr>
          <w:rFonts w:ascii="굴림" w:eastAsia="굴림" w:hAnsi="굴림" w:hint="eastAsia"/>
          <w:color w:val="000000"/>
          <w:szCs w:val="20"/>
        </w:rPr>
        <w:t>유효하게</w:t>
      </w:r>
      <w:r w:rsidRPr="00110167">
        <w:rPr>
          <w:rFonts w:ascii="굴림" w:eastAsia="굴림" w:hAnsi="굴림"/>
          <w:color w:val="000000"/>
          <w:szCs w:val="20"/>
        </w:rPr>
        <w:t xml:space="preserve"> </w:t>
      </w:r>
      <w:r w:rsidRPr="00110167">
        <w:rPr>
          <w:rFonts w:ascii="굴림" w:eastAsia="굴림" w:hAnsi="굴림" w:hint="eastAsia"/>
          <w:color w:val="000000"/>
          <w:szCs w:val="20"/>
        </w:rPr>
        <w:t>발행될</w:t>
      </w:r>
      <w:r w:rsidRPr="00110167">
        <w:rPr>
          <w:rFonts w:ascii="굴림" w:eastAsia="굴림" w:hAnsi="굴림"/>
          <w:color w:val="000000"/>
          <w:szCs w:val="20"/>
        </w:rPr>
        <w:t xml:space="preserve"> </w:t>
      </w:r>
      <w:r w:rsidRPr="00110167">
        <w:rPr>
          <w:rFonts w:ascii="굴림" w:eastAsia="굴림" w:hAnsi="굴림" w:hint="eastAsia"/>
          <w:color w:val="000000"/>
          <w:szCs w:val="20"/>
        </w:rPr>
        <w:t>것이며</w:t>
      </w:r>
      <w:r w:rsidRPr="00110167">
        <w:rPr>
          <w:rFonts w:ascii="굴림" w:eastAsia="굴림" w:hAnsi="굴림"/>
          <w:color w:val="000000"/>
          <w:szCs w:val="20"/>
        </w:rPr>
        <w:t xml:space="preserve">, </w:t>
      </w:r>
      <w:r w:rsidRPr="00110167">
        <w:rPr>
          <w:rFonts w:ascii="굴림" w:eastAsia="굴림" w:hAnsi="굴림" w:hint="eastAsia"/>
          <w:color w:val="000000"/>
          <w:szCs w:val="20"/>
        </w:rPr>
        <w:t>투자자의</w:t>
      </w:r>
      <w:r w:rsidRPr="00110167">
        <w:rPr>
          <w:rFonts w:ascii="굴림" w:eastAsia="굴림" w:hAnsi="굴림"/>
          <w:color w:val="000000"/>
          <w:szCs w:val="20"/>
        </w:rPr>
        <w:t xml:space="preserve"> </w:t>
      </w:r>
      <w:r w:rsidRPr="00110167">
        <w:rPr>
          <w:rFonts w:ascii="굴림" w:eastAsia="굴림" w:hAnsi="굴림" w:hint="eastAsia"/>
          <w:color w:val="000000"/>
          <w:szCs w:val="20"/>
        </w:rPr>
        <w:t>본</w:t>
      </w:r>
      <w:r w:rsidRPr="00110167">
        <w:rPr>
          <w:rFonts w:ascii="굴림" w:eastAsia="굴림" w:hAnsi="굴림"/>
          <w:color w:val="000000"/>
          <w:szCs w:val="20"/>
        </w:rPr>
        <w:t xml:space="preserve"> 계약상의 권리 혹은 </w:t>
      </w:r>
      <w:r w:rsidR="00A66E8F">
        <w:rPr>
          <w:rFonts w:ascii="굴림" w:eastAsia="굴림" w:hAnsi="굴림" w:hint="eastAsia"/>
          <w:color w:val="000000"/>
          <w:szCs w:val="20"/>
        </w:rPr>
        <w:t>전환사채</w:t>
      </w:r>
      <w:r w:rsidRPr="00110167">
        <w:rPr>
          <w:rFonts w:ascii="굴림" w:eastAsia="굴림" w:hAnsi="굴림"/>
          <w:color w:val="000000"/>
          <w:szCs w:val="20"/>
        </w:rPr>
        <w:t xml:space="preserve">에 대한 권리 행사를 실질적으로 </w:t>
      </w:r>
      <w:proofErr w:type="spellStart"/>
      <w:r w:rsidRPr="00110167">
        <w:rPr>
          <w:rFonts w:ascii="굴림" w:eastAsia="굴림" w:hAnsi="굴림"/>
          <w:color w:val="000000"/>
          <w:szCs w:val="20"/>
        </w:rPr>
        <w:t>방해할만한</w:t>
      </w:r>
      <w:proofErr w:type="spellEnd"/>
      <w:r w:rsidRPr="00110167">
        <w:rPr>
          <w:rFonts w:ascii="굴림" w:eastAsia="굴림" w:hAnsi="굴림"/>
          <w:color w:val="000000"/>
          <w:szCs w:val="20"/>
        </w:rPr>
        <w:t xml:space="preserve"> </w:t>
      </w:r>
      <w:r w:rsidR="0061443A" w:rsidRPr="0061443A">
        <w:rPr>
          <w:rFonts w:ascii="굴림" w:eastAsia="굴림" w:hAnsi="굴림" w:hint="eastAsia"/>
          <w:color w:val="000000"/>
          <w:szCs w:val="20"/>
        </w:rPr>
        <w:t>행정절차</w:t>
      </w:r>
      <w:r w:rsidR="0061443A" w:rsidRPr="0061443A">
        <w:rPr>
          <w:rFonts w:ascii="굴림" w:eastAsia="굴림" w:hAnsi="굴림"/>
          <w:color w:val="000000"/>
          <w:szCs w:val="20"/>
        </w:rPr>
        <w:t>(</w:t>
      </w:r>
      <w:r w:rsidR="0061443A" w:rsidRPr="0061443A">
        <w:rPr>
          <w:rFonts w:ascii="굴림" w:eastAsia="굴림" w:hAnsi="굴림" w:hint="eastAsia"/>
          <w:color w:val="000000"/>
          <w:szCs w:val="20"/>
        </w:rPr>
        <w:t>행정처분</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조사</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감사</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수사</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포함</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법령</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또는</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보전처분을</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포함한</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법원의</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재판에</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의한</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어떠한</w:t>
      </w:r>
      <w:r w:rsidR="0061443A" w:rsidRPr="0061443A">
        <w:rPr>
          <w:rFonts w:ascii="굴림" w:eastAsia="굴림" w:hAnsi="굴림"/>
          <w:color w:val="000000"/>
          <w:szCs w:val="20"/>
        </w:rPr>
        <w:t xml:space="preserve"> </w:t>
      </w:r>
      <w:r w:rsidR="0061443A" w:rsidRPr="0061443A">
        <w:rPr>
          <w:rFonts w:ascii="굴림" w:eastAsia="굴림" w:hAnsi="굴림" w:hint="eastAsia"/>
          <w:color w:val="000000"/>
          <w:szCs w:val="20"/>
        </w:rPr>
        <w:t>제한이나</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와 이해관계인이 당사자이거나 구속</w:t>
      </w:r>
      <w:r w:rsidRPr="00110167">
        <w:rPr>
          <w:rFonts w:ascii="굴림" w:eastAsia="굴림" w:hAnsi="굴림" w:hint="eastAsia"/>
          <w:color w:val="000000"/>
          <w:szCs w:val="20"/>
        </w:rPr>
        <w:t>을</w:t>
      </w:r>
      <w:r w:rsidRPr="00110167">
        <w:rPr>
          <w:rFonts w:ascii="굴림" w:eastAsia="굴림" w:hAnsi="굴림"/>
          <w:color w:val="000000"/>
          <w:szCs w:val="20"/>
        </w:rPr>
        <w:t xml:space="preserve"> 받는 계약상의 어떠한 제한도 존재하지 아니</w:t>
      </w:r>
      <w:r w:rsidRPr="00110167">
        <w:rPr>
          <w:rFonts w:ascii="굴림" w:eastAsia="굴림" w:hAnsi="굴림" w:hint="eastAsia"/>
          <w:color w:val="000000"/>
          <w:szCs w:val="20"/>
        </w:rPr>
        <w:t>함을</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이해관계인은</w:t>
      </w:r>
      <w:r w:rsidRPr="00110167">
        <w:rPr>
          <w:rFonts w:ascii="굴림" w:eastAsia="굴림" w:hAnsi="굴림"/>
          <w:color w:val="000000"/>
          <w:szCs w:val="20"/>
        </w:rPr>
        <w:t xml:space="preserve"> </w:t>
      </w:r>
      <w:r w:rsidRPr="00110167">
        <w:rPr>
          <w:rFonts w:ascii="굴림" w:eastAsia="굴림" w:hAnsi="굴림" w:hint="eastAsia"/>
          <w:color w:val="000000"/>
          <w:szCs w:val="20"/>
        </w:rPr>
        <w:t>진술하고</w:t>
      </w:r>
      <w:r w:rsidRPr="00110167">
        <w:rPr>
          <w:rFonts w:ascii="굴림" w:eastAsia="굴림" w:hAnsi="굴림"/>
          <w:color w:val="000000"/>
          <w:szCs w:val="20"/>
        </w:rPr>
        <w:t xml:space="preserve"> </w:t>
      </w:r>
      <w:r w:rsidRPr="00110167">
        <w:rPr>
          <w:rFonts w:ascii="굴림" w:eastAsia="굴림" w:hAnsi="굴림" w:hint="eastAsia"/>
          <w:color w:val="000000"/>
          <w:szCs w:val="20"/>
        </w:rPr>
        <w:t>보장한다</w:t>
      </w:r>
      <w:r w:rsidRPr="00110167">
        <w:rPr>
          <w:rFonts w:ascii="굴림" w:eastAsia="굴림" w:hAnsi="굴림"/>
          <w:color w:val="000000"/>
          <w:szCs w:val="20"/>
        </w:rPr>
        <w:t>.</w:t>
      </w:r>
    </w:p>
    <w:p w14:paraId="2B19D0FA" w14:textId="77777777" w:rsidR="00110167" w:rsidRPr="00110167" w:rsidRDefault="00110167" w:rsidP="00110167">
      <w:pPr>
        <w:wordWrap/>
        <w:spacing w:line="340" w:lineRule="atLeast"/>
        <w:rPr>
          <w:rFonts w:ascii="굴림" w:eastAsia="굴림" w:hAnsi="굴림"/>
          <w:color w:val="000000"/>
          <w:szCs w:val="20"/>
        </w:rPr>
      </w:pPr>
    </w:p>
    <w:p w14:paraId="2B19D0FB" w14:textId="77777777" w:rsidR="00894E1B" w:rsidRDefault="00B54C33">
      <w:pPr>
        <w:wordWrap/>
        <w:spacing w:line="340" w:lineRule="atLeast"/>
        <w:ind w:firstLineChars="200" w:firstLine="393"/>
        <w:jc w:val="center"/>
        <w:rPr>
          <w:rFonts w:ascii="굴림" w:eastAsia="굴림" w:hAnsi="굴림"/>
          <w:b/>
          <w:color w:val="000000"/>
          <w:szCs w:val="20"/>
        </w:rPr>
      </w:pPr>
      <w:r>
        <w:rPr>
          <w:rFonts w:ascii="굴림" w:eastAsia="굴림" w:hAnsi="굴림" w:hint="eastAsia"/>
          <w:b/>
          <w:color w:val="000000"/>
          <w:szCs w:val="20"/>
        </w:rPr>
        <w:t>제2장</w:t>
      </w:r>
      <w:r w:rsidR="00110167" w:rsidRPr="00110167">
        <w:rPr>
          <w:rFonts w:ascii="굴림" w:eastAsia="굴림" w:hAnsi="굴림"/>
          <w:b/>
          <w:color w:val="000000"/>
          <w:szCs w:val="20"/>
        </w:rPr>
        <w:t xml:space="preserve">. </w:t>
      </w:r>
      <w:r w:rsidR="00110167" w:rsidRPr="00110167">
        <w:rPr>
          <w:rFonts w:ascii="굴림" w:eastAsia="굴림" w:hAnsi="굴림" w:hint="eastAsia"/>
          <w:b/>
          <w:color w:val="000000"/>
          <w:szCs w:val="20"/>
        </w:rPr>
        <w:t>회사에</w:t>
      </w:r>
      <w:r w:rsidR="00110167" w:rsidRPr="00110167">
        <w:rPr>
          <w:rFonts w:ascii="굴림" w:eastAsia="굴림" w:hAnsi="굴림"/>
          <w:b/>
          <w:color w:val="000000"/>
          <w:szCs w:val="20"/>
        </w:rPr>
        <w:t xml:space="preserve"> </w:t>
      </w:r>
      <w:r w:rsidR="00110167" w:rsidRPr="00110167">
        <w:rPr>
          <w:rFonts w:ascii="굴림" w:eastAsia="굴림" w:hAnsi="굴림" w:hint="eastAsia"/>
          <w:b/>
          <w:color w:val="000000"/>
          <w:szCs w:val="20"/>
        </w:rPr>
        <w:t>관한</w:t>
      </w:r>
      <w:r w:rsidR="00110167" w:rsidRPr="00110167">
        <w:rPr>
          <w:rFonts w:ascii="굴림" w:eastAsia="굴림" w:hAnsi="굴림"/>
          <w:b/>
          <w:color w:val="000000"/>
          <w:szCs w:val="20"/>
        </w:rPr>
        <w:t xml:space="preserve"> </w:t>
      </w:r>
      <w:r w:rsidR="00110167" w:rsidRPr="00110167">
        <w:rPr>
          <w:rFonts w:ascii="굴림" w:eastAsia="굴림" w:hAnsi="굴림" w:hint="eastAsia"/>
          <w:b/>
          <w:color w:val="000000"/>
          <w:szCs w:val="20"/>
        </w:rPr>
        <w:t>사항</w:t>
      </w:r>
    </w:p>
    <w:p w14:paraId="2B19D0FC" w14:textId="77777777" w:rsidR="00110167" w:rsidRPr="00110167" w:rsidRDefault="00110167" w:rsidP="00110167">
      <w:pPr>
        <w:wordWrap/>
        <w:spacing w:line="340" w:lineRule="atLeast"/>
        <w:rPr>
          <w:rFonts w:ascii="굴림" w:eastAsia="굴림" w:hAnsi="굴림"/>
          <w:color w:val="000000"/>
          <w:szCs w:val="20"/>
          <w:u w:val="single"/>
        </w:rPr>
      </w:pPr>
    </w:p>
    <w:p w14:paraId="2B19D0FD" w14:textId="77777777" w:rsidR="00894E1B" w:rsidRDefault="0061443A">
      <w:pPr>
        <w:widowControl/>
        <w:numPr>
          <w:ilvl w:val="0"/>
          <w:numId w:val="77"/>
        </w:numPr>
        <w:tabs>
          <w:tab w:val="num" w:pos="709"/>
        </w:tabs>
        <w:wordWrap/>
        <w:spacing w:line="340" w:lineRule="atLeast"/>
        <w:ind w:left="709" w:hanging="709"/>
        <w:rPr>
          <w:rFonts w:ascii="굴림" w:eastAsia="굴림" w:hAnsi="굴림"/>
          <w:color w:val="000000"/>
          <w:szCs w:val="20"/>
        </w:rPr>
      </w:pPr>
      <w:r w:rsidRPr="0061443A">
        <w:rPr>
          <w:rFonts w:ascii="굴림" w:eastAsia="굴림" w:hAnsi="굴림" w:hint="eastAsia"/>
          <w:szCs w:val="20"/>
        </w:rPr>
        <w:t>자본에</w:t>
      </w:r>
      <w:r w:rsidRPr="0061443A">
        <w:rPr>
          <w:rFonts w:ascii="굴림" w:eastAsia="굴림" w:hAnsi="굴림"/>
          <w:szCs w:val="20"/>
        </w:rPr>
        <w:t xml:space="preserve"> </w:t>
      </w:r>
      <w:r w:rsidRPr="0061443A">
        <w:rPr>
          <w:rFonts w:ascii="굴림" w:eastAsia="굴림" w:hAnsi="굴림" w:hint="eastAsia"/>
          <w:szCs w:val="20"/>
        </w:rPr>
        <w:t>관한</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사항</w:t>
      </w:r>
    </w:p>
    <w:p w14:paraId="2B19D0FE" w14:textId="40249FC5" w:rsidR="00110167" w:rsidRDefault="00110167" w:rsidP="00110167">
      <w:pPr>
        <w:numPr>
          <w:ilvl w:val="0"/>
          <w:numId w:val="19"/>
        </w:numPr>
        <w:tabs>
          <w:tab w:val="clear" w:pos="851"/>
          <w:tab w:val="num" w:pos="1134"/>
        </w:tabs>
        <w:wordWrap/>
        <w:spacing w:line="340" w:lineRule="atLeast"/>
        <w:ind w:left="1134" w:hanging="425"/>
        <w:rPr>
          <w:rFonts w:ascii="굴림" w:eastAsia="굴림" w:hAnsi="굴림"/>
          <w:szCs w:val="20"/>
        </w:rPr>
      </w:pPr>
      <w:r w:rsidRPr="00110167">
        <w:rPr>
          <w:rFonts w:ascii="굴림" w:eastAsia="굴림" w:hAnsi="굴림" w:hint="eastAsia"/>
          <w:szCs w:val="20"/>
        </w:rPr>
        <w:t>회사의</w:t>
      </w:r>
      <w:r w:rsidRPr="00110167">
        <w:rPr>
          <w:rFonts w:ascii="굴림" w:eastAsia="굴림" w:hAnsi="굴림"/>
          <w:szCs w:val="20"/>
        </w:rPr>
        <w:t xml:space="preserve"> 발행주식은 본 계약의 체결일을 기준으로 주당 액면가가 금 </w:t>
      </w:r>
      <w:r w:rsidR="007B544B" w:rsidRPr="00E2637F">
        <w:rPr>
          <w:rFonts w:ascii="굴림" w:eastAsia="굴림" w:hAnsi="굴림" w:hint="eastAsia"/>
          <w:szCs w:val="20"/>
        </w:rPr>
        <w:t>[</w:t>
      </w:r>
      <w:r w:rsidR="007B544B">
        <w:rPr>
          <w:rFonts w:ascii="굴림" w:eastAsia="굴림" w:hAnsi="굴림" w:hint="eastAsia"/>
          <w:szCs w:val="20"/>
        </w:rPr>
        <w:t>500</w:t>
      </w:r>
      <w:r w:rsidR="00E2637F" w:rsidRPr="00E2637F">
        <w:rPr>
          <w:rFonts w:ascii="굴림" w:eastAsia="굴림" w:hAnsi="굴림" w:hint="eastAsia"/>
          <w:szCs w:val="20"/>
        </w:rPr>
        <w:t>]</w:t>
      </w:r>
      <w:r w:rsidRPr="00110167">
        <w:rPr>
          <w:rFonts w:ascii="굴림" w:eastAsia="굴림" w:hAnsi="굴림" w:hint="eastAsia"/>
          <w:szCs w:val="20"/>
        </w:rPr>
        <w:t>원인</w:t>
      </w:r>
      <w:r w:rsidRPr="00110167">
        <w:rPr>
          <w:rFonts w:ascii="굴림" w:eastAsia="굴림" w:hAnsi="굴림"/>
          <w:szCs w:val="20"/>
        </w:rPr>
        <w:t xml:space="preserve"> </w:t>
      </w:r>
      <w:proofErr w:type="spellStart"/>
      <w:r w:rsidRPr="00110167">
        <w:rPr>
          <w:rFonts w:ascii="굴림" w:eastAsia="굴림" w:hAnsi="굴림"/>
          <w:szCs w:val="20"/>
        </w:rPr>
        <w:t>보통주</w:t>
      </w:r>
      <w:proofErr w:type="spellEnd"/>
      <w:r w:rsidRPr="00110167">
        <w:rPr>
          <w:rFonts w:ascii="굴림" w:eastAsia="굴림" w:hAnsi="굴림"/>
          <w:szCs w:val="20"/>
        </w:rPr>
        <w:t xml:space="preserve"> </w:t>
      </w:r>
      <w:r w:rsidR="007B544B" w:rsidRPr="006B182A">
        <w:rPr>
          <w:rFonts w:ascii="굴림" w:eastAsia="굴림" w:hAnsi="굴림"/>
          <w:szCs w:val="20"/>
        </w:rPr>
        <w:lastRenderedPageBreak/>
        <w:t>[</w:t>
      </w:r>
      <w:r w:rsidR="007B544B">
        <w:rPr>
          <w:rFonts w:ascii="굴림" w:eastAsia="굴림" w:hAnsi="굴림" w:hint="eastAsia"/>
          <w:szCs w:val="20"/>
        </w:rPr>
        <w:t>2,400,000</w:t>
      </w:r>
      <w:r w:rsidR="0061443A" w:rsidRPr="006B182A">
        <w:rPr>
          <w:rFonts w:ascii="굴림" w:eastAsia="굴림" w:hAnsi="굴림"/>
          <w:szCs w:val="20"/>
        </w:rPr>
        <w:t>]</w:t>
      </w:r>
      <w:r w:rsidR="0061443A" w:rsidRPr="006B182A">
        <w:rPr>
          <w:rFonts w:ascii="굴림" w:eastAsia="굴림" w:hAnsi="굴림" w:hint="eastAsia"/>
          <w:szCs w:val="20"/>
        </w:rPr>
        <w:t>주</w:t>
      </w:r>
      <w:ins w:id="569" w:author="동우 남" w:date="2018-01-23T11:02:00Z">
        <w:r w:rsidR="00C071EC">
          <w:rPr>
            <w:rFonts w:ascii="굴림" w:eastAsia="굴림" w:hAnsi="굴림" w:hint="eastAsia"/>
            <w:szCs w:val="20"/>
          </w:rPr>
          <w:t xml:space="preserve"> 및 전환상환우선주 </w:t>
        </w:r>
      </w:ins>
      <w:ins w:id="570" w:author="동우 남" w:date="2018-01-23T11:03:00Z">
        <w:r w:rsidR="00C071EC">
          <w:rPr>
            <w:rFonts w:ascii="굴림" w:eastAsia="굴림" w:hAnsi="굴림"/>
            <w:szCs w:val="20"/>
          </w:rPr>
          <w:t>[</w:t>
        </w:r>
      </w:ins>
      <w:ins w:id="571" w:author="동우 남" w:date="2018-01-23T11:02:00Z">
        <w:r w:rsidR="00C071EC">
          <w:rPr>
            <w:rFonts w:ascii="굴림" w:eastAsia="굴림" w:hAnsi="굴림"/>
            <w:szCs w:val="20"/>
          </w:rPr>
          <w:t>64</w:t>
        </w:r>
      </w:ins>
      <w:ins w:id="572" w:author="동우 남" w:date="2018-01-23T11:03:00Z">
        <w:r w:rsidR="00C071EC">
          <w:rPr>
            <w:rFonts w:ascii="굴림" w:eastAsia="굴림" w:hAnsi="굴림"/>
            <w:szCs w:val="20"/>
          </w:rPr>
          <w:t>2,858]</w:t>
        </w:r>
        <w:r w:rsidR="00C071EC">
          <w:rPr>
            <w:rFonts w:ascii="굴림" w:eastAsia="굴림" w:hAnsi="굴림" w:hint="eastAsia"/>
            <w:szCs w:val="20"/>
          </w:rPr>
          <w:t>주</w:t>
        </w:r>
      </w:ins>
      <w:r w:rsidR="0061443A" w:rsidRPr="006B182A">
        <w:rPr>
          <w:rFonts w:ascii="굴림" w:eastAsia="굴림" w:hAnsi="굴림" w:hint="eastAsia"/>
          <w:szCs w:val="20"/>
        </w:rPr>
        <w:t>이고</w:t>
      </w:r>
      <w:r w:rsidRPr="00110167">
        <w:rPr>
          <w:rFonts w:ascii="굴림" w:eastAsia="굴림" w:hAnsi="굴림"/>
          <w:szCs w:val="20"/>
        </w:rPr>
        <w:t xml:space="preserve">, </w:t>
      </w:r>
      <w:r w:rsidRPr="00110167">
        <w:rPr>
          <w:rFonts w:ascii="굴림" w:eastAsia="굴림" w:hAnsi="굴림" w:hint="eastAsia"/>
          <w:szCs w:val="20"/>
        </w:rPr>
        <w:t>그</w:t>
      </w:r>
      <w:r w:rsidRPr="00110167">
        <w:rPr>
          <w:rFonts w:ascii="굴림" w:eastAsia="굴림" w:hAnsi="굴림"/>
          <w:szCs w:val="20"/>
        </w:rPr>
        <w:t xml:space="preserve"> </w:t>
      </w:r>
      <w:r w:rsidRPr="00110167">
        <w:rPr>
          <w:rFonts w:ascii="굴림" w:eastAsia="굴림" w:hAnsi="굴림" w:hint="eastAsia"/>
          <w:szCs w:val="20"/>
        </w:rPr>
        <w:t>이외의</w:t>
      </w:r>
      <w:r w:rsidRPr="00110167">
        <w:rPr>
          <w:rFonts w:ascii="굴림" w:eastAsia="굴림" w:hAnsi="굴림"/>
          <w:szCs w:val="20"/>
        </w:rPr>
        <w:t xml:space="preserve"> </w:t>
      </w:r>
      <w:r w:rsidRPr="00110167">
        <w:rPr>
          <w:rFonts w:ascii="굴림" w:eastAsia="굴림" w:hAnsi="굴림" w:hint="eastAsia"/>
          <w:szCs w:val="20"/>
        </w:rPr>
        <w:t>발행</w:t>
      </w:r>
      <w:r w:rsidRPr="00110167">
        <w:rPr>
          <w:rFonts w:ascii="굴림" w:eastAsia="굴림" w:hAnsi="굴림"/>
          <w:szCs w:val="20"/>
        </w:rPr>
        <w:t xml:space="preserve"> </w:t>
      </w:r>
      <w:r w:rsidRPr="00110167">
        <w:rPr>
          <w:rFonts w:ascii="굴림" w:eastAsia="굴림" w:hAnsi="굴림" w:hint="eastAsia"/>
          <w:szCs w:val="20"/>
        </w:rPr>
        <w:t>주식은</w:t>
      </w:r>
      <w:r w:rsidRPr="00110167">
        <w:rPr>
          <w:rFonts w:ascii="굴림" w:eastAsia="굴림" w:hAnsi="굴림"/>
          <w:szCs w:val="20"/>
        </w:rPr>
        <w:t xml:space="preserve"> </w:t>
      </w:r>
      <w:r w:rsidRPr="00110167">
        <w:rPr>
          <w:rFonts w:ascii="굴림" w:eastAsia="굴림" w:hAnsi="굴림" w:hint="eastAsia"/>
          <w:szCs w:val="20"/>
        </w:rPr>
        <w:t>존재하지</w:t>
      </w:r>
      <w:r w:rsidRPr="00110167">
        <w:rPr>
          <w:rFonts w:ascii="굴림" w:eastAsia="굴림" w:hAnsi="굴림"/>
          <w:szCs w:val="20"/>
        </w:rPr>
        <w:t xml:space="preserve"> </w:t>
      </w:r>
      <w:r w:rsidRPr="00110167">
        <w:rPr>
          <w:rFonts w:ascii="굴림" w:eastAsia="굴림" w:hAnsi="굴림" w:hint="eastAsia"/>
          <w:szCs w:val="20"/>
        </w:rPr>
        <w:t>아니한다</w:t>
      </w:r>
      <w:r w:rsidRPr="00110167">
        <w:rPr>
          <w:rFonts w:ascii="굴림" w:eastAsia="굴림" w:hAnsi="굴림"/>
          <w:szCs w:val="20"/>
        </w:rPr>
        <w:t xml:space="preserve">. </w:t>
      </w:r>
      <w:proofErr w:type="spellStart"/>
      <w:r w:rsidRPr="00110167">
        <w:rPr>
          <w:rFonts w:ascii="굴림" w:eastAsia="굴림" w:hAnsi="굴림" w:hint="eastAsia"/>
          <w:szCs w:val="20"/>
        </w:rPr>
        <w:t>주주별</w:t>
      </w:r>
      <w:proofErr w:type="spellEnd"/>
      <w:r w:rsidRPr="00110167">
        <w:rPr>
          <w:rFonts w:ascii="굴림" w:eastAsia="굴림" w:hAnsi="굴림"/>
          <w:szCs w:val="20"/>
        </w:rPr>
        <w:t xml:space="preserve"> </w:t>
      </w:r>
      <w:r w:rsidRPr="00110167">
        <w:rPr>
          <w:rFonts w:ascii="굴림" w:eastAsia="굴림" w:hAnsi="굴림" w:hint="eastAsia"/>
          <w:szCs w:val="20"/>
        </w:rPr>
        <w:t>지분율</w:t>
      </w:r>
      <w:r w:rsidRPr="00110167">
        <w:rPr>
          <w:rFonts w:ascii="굴림" w:eastAsia="굴림" w:hAnsi="굴림"/>
          <w:szCs w:val="20"/>
        </w:rPr>
        <w:t xml:space="preserve">, </w:t>
      </w:r>
      <w:r w:rsidRPr="00110167">
        <w:rPr>
          <w:rFonts w:ascii="굴림" w:eastAsia="굴림" w:hAnsi="굴림" w:hint="eastAsia"/>
          <w:szCs w:val="20"/>
        </w:rPr>
        <w:t>전환사채</w:t>
      </w:r>
      <w:r w:rsidRPr="00110167">
        <w:rPr>
          <w:rFonts w:ascii="굴림" w:eastAsia="굴림" w:hAnsi="굴림"/>
          <w:szCs w:val="20"/>
        </w:rPr>
        <w:t xml:space="preserve"> </w:t>
      </w:r>
      <w:r w:rsidRPr="00110167">
        <w:rPr>
          <w:rFonts w:ascii="굴림" w:eastAsia="굴림" w:hAnsi="굴림" w:hint="eastAsia"/>
          <w:szCs w:val="20"/>
        </w:rPr>
        <w:t>발행내역</w:t>
      </w:r>
      <w:r w:rsidRPr="00110167">
        <w:rPr>
          <w:rFonts w:ascii="굴림" w:eastAsia="굴림" w:hAnsi="굴림"/>
          <w:szCs w:val="20"/>
        </w:rPr>
        <w:t xml:space="preserve">, </w:t>
      </w:r>
      <w:proofErr w:type="spellStart"/>
      <w:r w:rsidRPr="00110167">
        <w:rPr>
          <w:rFonts w:ascii="굴림" w:eastAsia="굴림" w:hAnsi="굴림" w:hint="eastAsia"/>
          <w:szCs w:val="20"/>
        </w:rPr>
        <w:t>신주인수권부사채</w:t>
      </w:r>
      <w:proofErr w:type="spellEnd"/>
      <w:r w:rsidRPr="00110167">
        <w:rPr>
          <w:rFonts w:ascii="굴림" w:eastAsia="굴림" w:hAnsi="굴림"/>
          <w:szCs w:val="20"/>
        </w:rPr>
        <w:t xml:space="preserve">, </w:t>
      </w:r>
      <w:r w:rsidRPr="00110167">
        <w:rPr>
          <w:rFonts w:ascii="굴림" w:eastAsia="굴림" w:hAnsi="굴림" w:hint="eastAsia"/>
          <w:szCs w:val="20"/>
        </w:rPr>
        <w:t>주식매수선택권</w:t>
      </w:r>
      <w:r w:rsidRPr="00110167">
        <w:rPr>
          <w:rFonts w:ascii="굴림" w:eastAsia="굴림" w:hAnsi="굴림"/>
          <w:szCs w:val="20"/>
        </w:rPr>
        <w:t xml:space="preserve">, </w:t>
      </w:r>
      <w:r w:rsidRPr="00110167">
        <w:rPr>
          <w:rFonts w:ascii="굴림" w:eastAsia="굴림" w:hAnsi="굴림" w:hint="eastAsia"/>
          <w:szCs w:val="20"/>
        </w:rPr>
        <w:t>주식배당</w:t>
      </w:r>
      <w:r w:rsidRPr="00110167">
        <w:rPr>
          <w:rFonts w:ascii="굴림" w:eastAsia="굴림" w:hAnsi="굴림"/>
          <w:szCs w:val="20"/>
        </w:rPr>
        <w:t xml:space="preserve">, </w:t>
      </w:r>
      <w:r w:rsidRPr="00110167">
        <w:rPr>
          <w:rFonts w:ascii="굴림" w:eastAsia="굴림" w:hAnsi="굴림" w:hint="eastAsia"/>
          <w:szCs w:val="20"/>
        </w:rPr>
        <w:t>기타</w:t>
      </w:r>
      <w:r w:rsidRPr="00110167">
        <w:rPr>
          <w:rFonts w:ascii="굴림" w:eastAsia="굴림" w:hAnsi="굴림"/>
          <w:szCs w:val="20"/>
        </w:rPr>
        <w:t xml:space="preserve"> </w:t>
      </w:r>
      <w:r w:rsidRPr="00110167">
        <w:rPr>
          <w:rFonts w:ascii="굴림" w:eastAsia="굴림" w:hAnsi="굴림" w:hint="eastAsia"/>
          <w:szCs w:val="20"/>
        </w:rPr>
        <w:t>장래</w:t>
      </w:r>
      <w:r w:rsidRPr="00110167">
        <w:rPr>
          <w:rFonts w:ascii="굴림" w:eastAsia="굴림" w:hAnsi="굴림"/>
          <w:szCs w:val="20"/>
        </w:rPr>
        <w:t xml:space="preserve"> </w:t>
      </w:r>
      <w:r w:rsidRPr="00110167">
        <w:rPr>
          <w:rFonts w:ascii="굴림" w:eastAsia="굴림" w:hAnsi="굴림" w:hint="eastAsia"/>
          <w:szCs w:val="20"/>
        </w:rPr>
        <w:t>회사의</w:t>
      </w:r>
      <w:r w:rsidRPr="00110167">
        <w:rPr>
          <w:rFonts w:ascii="굴림" w:eastAsia="굴림" w:hAnsi="굴림"/>
          <w:szCs w:val="20"/>
        </w:rPr>
        <w:t xml:space="preserve"> </w:t>
      </w:r>
      <w:r w:rsidRPr="00110167">
        <w:rPr>
          <w:rFonts w:ascii="굴림" w:eastAsia="굴림" w:hAnsi="굴림" w:hint="eastAsia"/>
          <w:szCs w:val="20"/>
        </w:rPr>
        <w:t>지배구조에</w:t>
      </w:r>
      <w:r w:rsidRPr="00110167">
        <w:rPr>
          <w:rFonts w:ascii="굴림" w:eastAsia="굴림" w:hAnsi="굴림"/>
          <w:szCs w:val="20"/>
        </w:rPr>
        <w:t xml:space="preserve"> </w:t>
      </w:r>
      <w:r w:rsidRPr="00110167">
        <w:rPr>
          <w:rFonts w:ascii="굴림" w:eastAsia="굴림" w:hAnsi="굴림" w:hint="eastAsia"/>
          <w:szCs w:val="20"/>
        </w:rPr>
        <w:t>영향을</w:t>
      </w:r>
      <w:r w:rsidRPr="00110167">
        <w:rPr>
          <w:rFonts w:ascii="굴림" w:eastAsia="굴림" w:hAnsi="굴림"/>
          <w:szCs w:val="20"/>
        </w:rPr>
        <w:t xml:space="preserve"> </w:t>
      </w:r>
      <w:r w:rsidRPr="00110167">
        <w:rPr>
          <w:rFonts w:ascii="굴림" w:eastAsia="굴림" w:hAnsi="굴림" w:hint="eastAsia"/>
          <w:szCs w:val="20"/>
        </w:rPr>
        <w:t>줄</w:t>
      </w:r>
      <w:r w:rsidRPr="00110167">
        <w:rPr>
          <w:rFonts w:ascii="굴림" w:eastAsia="굴림" w:hAnsi="굴림"/>
          <w:szCs w:val="20"/>
        </w:rPr>
        <w:t xml:space="preserve"> </w:t>
      </w:r>
      <w:r w:rsidRPr="00110167">
        <w:rPr>
          <w:rFonts w:ascii="굴림" w:eastAsia="굴림" w:hAnsi="굴림" w:hint="eastAsia"/>
          <w:szCs w:val="20"/>
        </w:rPr>
        <w:t>수</w:t>
      </w:r>
      <w:r w:rsidRPr="00110167">
        <w:rPr>
          <w:rFonts w:ascii="굴림" w:eastAsia="굴림" w:hAnsi="굴림"/>
          <w:szCs w:val="20"/>
        </w:rPr>
        <w:t xml:space="preserve"> </w:t>
      </w:r>
      <w:r w:rsidRPr="00110167">
        <w:rPr>
          <w:rFonts w:ascii="굴림" w:eastAsia="굴림" w:hAnsi="굴림" w:hint="eastAsia"/>
          <w:szCs w:val="20"/>
        </w:rPr>
        <w:t>있는</w:t>
      </w:r>
      <w:r w:rsidRPr="00110167">
        <w:rPr>
          <w:rFonts w:ascii="굴림" w:eastAsia="굴림" w:hAnsi="굴림"/>
          <w:szCs w:val="20"/>
        </w:rPr>
        <w:t xml:space="preserve"> </w:t>
      </w:r>
      <w:r w:rsidRPr="00110167">
        <w:rPr>
          <w:rFonts w:ascii="굴림" w:eastAsia="굴림" w:hAnsi="굴림" w:hint="eastAsia"/>
          <w:szCs w:val="20"/>
        </w:rPr>
        <w:t>제반</w:t>
      </w:r>
      <w:r w:rsidRPr="00110167">
        <w:rPr>
          <w:rFonts w:ascii="굴림" w:eastAsia="굴림" w:hAnsi="굴림"/>
          <w:szCs w:val="20"/>
        </w:rPr>
        <w:t xml:space="preserve"> </w:t>
      </w:r>
      <w:r w:rsidRPr="00110167">
        <w:rPr>
          <w:rFonts w:ascii="굴림" w:eastAsia="굴림" w:hAnsi="굴림" w:hint="eastAsia"/>
          <w:szCs w:val="20"/>
        </w:rPr>
        <w:t>권리의</w:t>
      </w:r>
      <w:r w:rsidRPr="00110167">
        <w:rPr>
          <w:rFonts w:ascii="굴림" w:eastAsia="굴림" w:hAnsi="굴림"/>
          <w:szCs w:val="20"/>
        </w:rPr>
        <w:t xml:space="preserve"> </w:t>
      </w:r>
      <w:r w:rsidRPr="00110167">
        <w:rPr>
          <w:rFonts w:ascii="굴림" w:eastAsia="굴림" w:hAnsi="굴림" w:hint="eastAsia"/>
          <w:szCs w:val="20"/>
        </w:rPr>
        <w:t>주요</w:t>
      </w:r>
      <w:r w:rsidRPr="00110167">
        <w:rPr>
          <w:rFonts w:ascii="굴림" w:eastAsia="굴림" w:hAnsi="굴림"/>
          <w:szCs w:val="20"/>
        </w:rPr>
        <w:t xml:space="preserve"> </w:t>
      </w:r>
      <w:r w:rsidRPr="00110167">
        <w:rPr>
          <w:rFonts w:ascii="굴림" w:eastAsia="굴림" w:hAnsi="굴림" w:hint="eastAsia"/>
          <w:szCs w:val="20"/>
        </w:rPr>
        <w:t>내용</w:t>
      </w:r>
      <w:r w:rsidRPr="00110167">
        <w:rPr>
          <w:rFonts w:ascii="굴림" w:eastAsia="굴림" w:hAnsi="굴림"/>
          <w:szCs w:val="20"/>
        </w:rPr>
        <w:t xml:space="preserve"> </w:t>
      </w:r>
      <w:r w:rsidRPr="00110167">
        <w:rPr>
          <w:rFonts w:ascii="굴림" w:eastAsia="굴림" w:hAnsi="굴림" w:hint="eastAsia"/>
          <w:szCs w:val="20"/>
        </w:rPr>
        <w:t>및</w:t>
      </w:r>
      <w:r w:rsidRPr="00110167">
        <w:rPr>
          <w:rFonts w:ascii="굴림" w:eastAsia="굴림" w:hAnsi="굴림"/>
          <w:szCs w:val="20"/>
        </w:rPr>
        <w:t xml:space="preserve"> </w:t>
      </w:r>
      <w:r w:rsidRPr="00110167">
        <w:rPr>
          <w:rFonts w:ascii="굴림" w:eastAsia="굴림" w:hAnsi="굴림" w:hint="eastAsia"/>
          <w:szCs w:val="20"/>
        </w:rPr>
        <w:t>주식매수선택권</w:t>
      </w:r>
      <w:r w:rsidRPr="00110167">
        <w:rPr>
          <w:rFonts w:ascii="굴림" w:eastAsia="굴림" w:hAnsi="굴림"/>
          <w:szCs w:val="20"/>
        </w:rPr>
        <w:t xml:space="preserve"> </w:t>
      </w:r>
      <w:r w:rsidRPr="00110167">
        <w:rPr>
          <w:rFonts w:ascii="굴림" w:eastAsia="굴림" w:hAnsi="굴림" w:hint="eastAsia"/>
          <w:szCs w:val="20"/>
        </w:rPr>
        <w:t>부여내역은</w:t>
      </w:r>
      <w:r w:rsidRPr="00110167">
        <w:rPr>
          <w:rFonts w:ascii="굴림" w:eastAsia="굴림" w:hAnsi="굴림"/>
          <w:szCs w:val="20"/>
        </w:rPr>
        <w:t xml:space="preserve"> </w:t>
      </w:r>
      <w:r w:rsidR="00E2637F">
        <w:rPr>
          <w:rFonts w:ascii="굴림" w:eastAsia="굴림" w:hAnsi="굴림" w:hint="eastAsia"/>
          <w:szCs w:val="20"/>
        </w:rPr>
        <w:t xml:space="preserve">아래 </w:t>
      </w:r>
      <w:r w:rsidRPr="00110167">
        <w:rPr>
          <w:rFonts w:ascii="굴림" w:eastAsia="굴림" w:hAnsi="굴림"/>
          <w:szCs w:val="20"/>
        </w:rPr>
        <w:t xml:space="preserve">주식 </w:t>
      </w:r>
      <w:r w:rsidRPr="00110167">
        <w:rPr>
          <w:rFonts w:ascii="굴림" w:eastAsia="굴림" w:hAnsi="굴림" w:hint="eastAsia"/>
          <w:szCs w:val="20"/>
        </w:rPr>
        <w:t>등의</w:t>
      </w:r>
      <w:r w:rsidRPr="00110167">
        <w:rPr>
          <w:rFonts w:ascii="굴림" w:eastAsia="굴림" w:hAnsi="굴림"/>
          <w:szCs w:val="20"/>
        </w:rPr>
        <w:t xml:space="preserve"> </w:t>
      </w:r>
      <w:r w:rsidRPr="00110167">
        <w:rPr>
          <w:rFonts w:ascii="굴림" w:eastAsia="굴림" w:hAnsi="굴림" w:hint="eastAsia"/>
          <w:szCs w:val="20"/>
        </w:rPr>
        <w:t>현황</w:t>
      </w:r>
      <w:r w:rsidRPr="00110167">
        <w:rPr>
          <w:rFonts w:ascii="굴림" w:eastAsia="굴림" w:hAnsi="굴림"/>
          <w:szCs w:val="20"/>
        </w:rPr>
        <w:t xml:space="preserve"> </w:t>
      </w:r>
      <w:r w:rsidRPr="00110167">
        <w:rPr>
          <w:rFonts w:ascii="굴림" w:eastAsia="굴림" w:hAnsi="굴림" w:hint="eastAsia"/>
          <w:szCs w:val="20"/>
        </w:rPr>
        <w:t>기재와</w:t>
      </w:r>
      <w:r w:rsidRPr="00110167">
        <w:rPr>
          <w:rFonts w:ascii="굴림" w:eastAsia="굴림" w:hAnsi="굴림"/>
          <w:szCs w:val="20"/>
        </w:rPr>
        <w:t xml:space="preserve"> </w:t>
      </w:r>
      <w:r w:rsidRPr="00110167">
        <w:rPr>
          <w:rFonts w:ascii="굴림" w:eastAsia="굴림" w:hAnsi="굴림" w:hint="eastAsia"/>
          <w:szCs w:val="20"/>
        </w:rPr>
        <w:t>같으며</w:t>
      </w:r>
      <w:r w:rsidRPr="00110167">
        <w:rPr>
          <w:rFonts w:ascii="굴림" w:eastAsia="굴림" w:hAnsi="굴림"/>
          <w:szCs w:val="20"/>
        </w:rPr>
        <w:t xml:space="preserve"> </w:t>
      </w:r>
      <w:r w:rsidR="00E2637F">
        <w:rPr>
          <w:rFonts w:ascii="굴림" w:eastAsia="굴림" w:hAnsi="굴림" w:hint="eastAsia"/>
          <w:szCs w:val="20"/>
        </w:rPr>
        <w:t>아래</w:t>
      </w:r>
      <w:r w:rsidRPr="00110167">
        <w:rPr>
          <w:rFonts w:ascii="굴림" w:eastAsia="굴림" w:hAnsi="굴림"/>
          <w:szCs w:val="20"/>
        </w:rPr>
        <w:t xml:space="preserve"> </w:t>
      </w:r>
      <w:r w:rsidRPr="00110167">
        <w:rPr>
          <w:rFonts w:ascii="굴림" w:eastAsia="굴림" w:hAnsi="굴림" w:hint="eastAsia"/>
          <w:szCs w:val="20"/>
        </w:rPr>
        <w:t>기재</w:t>
      </w:r>
      <w:r w:rsidRPr="00110167">
        <w:rPr>
          <w:rFonts w:ascii="굴림" w:eastAsia="굴림" w:hAnsi="굴림"/>
          <w:szCs w:val="20"/>
        </w:rPr>
        <w:t xml:space="preserve"> </w:t>
      </w:r>
      <w:r w:rsidRPr="00110167">
        <w:rPr>
          <w:rFonts w:ascii="굴림" w:eastAsia="굴림" w:hAnsi="굴림" w:hint="eastAsia"/>
          <w:szCs w:val="20"/>
        </w:rPr>
        <w:t>사항</w:t>
      </w:r>
      <w:r w:rsidRPr="00110167">
        <w:rPr>
          <w:rFonts w:ascii="굴림" w:eastAsia="굴림" w:hAnsi="굴림"/>
          <w:szCs w:val="20"/>
        </w:rPr>
        <w:t xml:space="preserve"> </w:t>
      </w:r>
      <w:r w:rsidRPr="00110167">
        <w:rPr>
          <w:rFonts w:ascii="굴림" w:eastAsia="굴림" w:hAnsi="굴림" w:hint="eastAsia"/>
          <w:szCs w:val="20"/>
        </w:rPr>
        <w:t>이외에</w:t>
      </w:r>
      <w:r w:rsidRPr="00110167">
        <w:rPr>
          <w:rFonts w:ascii="굴림" w:eastAsia="굴림" w:hAnsi="굴림"/>
          <w:szCs w:val="20"/>
        </w:rPr>
        <w:t xml:space="preserve"> </w:t>
      </w:r>
      <w:r w:rsidRPr="00110167">
        <w:rPr>
          <w:rFonts w:ascii="굴림" w:eastAsia="굴림" w:hAnsi="굴림" w:hint="eastAsia"/>
          <w:szCs w:val="20"/>
        </w:rPr>
        <w:t>회사의</w:t>
      </w:r>
      <w:r w:rsidRPr="00110167">
        <w:rPr>
          <w:rFonts w:ascii="굴림" w:eastAsia="굴림" w:hAnsi="굴림"/>
          <w:szCs w:val="20"/>
        </w:rPr>
        <w:t xml:space="preserve"> </w:t>
      </w:r>
      <w:r w:rsidRPr="00110167">
        <w:rPr>
          <w:rFonts w:ascii="굴림" w:eastAsia="굴림" w:hAnsi="굴림" w:hint="eastAsia"/>
          <w:szCs w:val="20"/>
        </w:rPr>
        <w:t>주식</w:t>
      </w:r>
      <w:r w:rsidRPr="00110167">
        <w:rPr>
          <w:rFonts w:ascii="굴림" w:eastAsia="굴림" w:hAnsi="굴림"/>
          <w:szCs w:val="20"/>
        </w:rPr>
        <w:t xml:space="preserve"> </w:t>
      </w:r>
      <w:r w:rsidRPr="00110167">
        <w:rPr>
          <w:rFonts w:ascii="굴림" w:eastAsia="굴림" w:hAnsi="굴림" w:hint="eastAsia"/>
          <w:szCs w:val="20"/>
        </w:rPr>
        <w:t>지분율</w:t>
      </w:r>
      <w:r w:rsidRPr="00110167">
        <w:rPr>
          <w:rFonts w:ascii="굴림" w:eastAsia="굴림" w:hAnsi="굴림"/>
          <w:szCs w:val="20"/>
        </w:rPr>
        <w:t xml:space="preserve"> </w:t>
      </w:r>
      <w:r w:rsidRPr="00110167">
        <w:rPr>
          <w:rFonts w:ascii="굴림" w:eastAsia="굴림" w:hAnsi="굴림" w:hint="eastAsia"/>
          <w:szCs w:val="20"/>
        </w:rPr>
        <w:t>기타</w:t>
      </w:r>
      <w:r w:rsidRPr="00110167">
        <w:rPr>
          <w:rFonts w:ascii="굴림" w:eastAsia="굴림" w:hAnsi="굴림"/>
          <w:szCs w:val="20"/>
        </w:rPr>
        <w:t xml:space="preserve"> </w:t>
      </w:r>
      <w:r w:rsidRPr="00110167">
        <w:rPr>
          <w:rFonts w:ascii="굴림" w:eastAsia="굴림" w:hAnsi="굴림" w:hint="eastAsia"/>
          <w:szCs w:val="20"/>
        </w:rPr>
        <w:t>장래</w:t>
      </w:r>
      <w:r w:rsidRPr="00110167">
        <w:rPr>
          <w:rFonts w:ascii="굴림" w:eastAsia="굴림" w:hAnsi="굴림"/>
          <w:szCs w:val="20"/>
        </w:rPr>
        <w:t xml:space="preserve"> </w:t>
      </w:r>
      <w:r w:rsidRPr="00110167">
        <w:rPr>
          <w:rFonts w:ascii="굴림" w:eastAsia="굴림" w:hAnsi="굴림" w:hint="eastAsia"/>
          <w:szCs w:val="20"/>
        </w:rPr>
        <w:t>회사의</w:t>
      </w:r>
      <w:r w:rsidRPr="00110167">
        <w:rPr>
          <w:rFonts w:ascii="굴림" w:eastAsia="굴림" w:hAnsi="굴림"/>
          <w:szCs w:val="20"/>
        </w:rPr>
        <w:t xml:space="preserve"> </w:t>
      </w:r>
      <w:r w:rsidRPr="00110167">
        <w:rPr>
          <w:rFonts w:ascii="굴림" w:eastAsia="굴림" w:hAnsi="굴림" w:hint="eastAsia"/>
          <w:szCs w:val="20"/>
        </w:rPr>
        <w:t>지배구조에</w:t>
      </w:r>
      <w:r w:rsidRPr="00110167">
        <w:rPr>
          <w:rFonts w:ascii="굴림" w:eastAsia="굴림" w:hAnsi="굴림"/>
          <w:szCs w:val="20"/>
        </w:rPr>
        <w:t xml:space="preserve"> </w:t>
      </w:r>
      <w:r w:rsidRPr="00110167">
        <w:rPr>
          <w:rFonts w:ascii="굴림" w:eastAsia="굴림" w:hAnsi="굴림" w:hint="eastAsia"/>
          <w:szCs w:val="20"/>
        </w:rPr>
        <w:t>영향을</w:t>
      </w:r>
      <w:r w:rsidRPr="00110167">
        <w:rPr>
          <w:rFonts w:ascii="굴림" w:eastAsia="굴림" w:hAnsi="굴림"/>
          <w:szCs w:val="20"/>
        </w:rPr>
        <w:t xml:space="preserve"> </w:t>
      </w:r>
      <w:r w:rsidRPr="00110167">
        <w:rPr>
          <w:rFonts w:ascii="굴림" w:eastAsia="굴림" w:hAnsi="굴림" w:hint="eastAsia"/>
          <w:szCs w:val="20"/>
        </w:rPr>
        <w:t>줄</w:t>
      </w:r>
      <w:r w:rsidRPr="00110167">
        <w:rPr>
          <w:rFonts w:ascii="굴림" w:eastAsia="굴림" w:hAnsi="굴림"/>
          <w:szCs w:val="20"/>
        </w:rPr>
        <w:t xml:space="preserve"> </w:t>
      </w:r>
      <w:r w:rsidRPr="00110167">
        <w:rPr>
          <w:rFonts w:ascii="굴림" w:eastAsia="굴림" w:hAnsi="굴림" w:hint="eastAsia"/>
          <w:szCs w:val="20"/>
        </w:rPr>
        <w:t>수</w:t>
      </w:r>
      <w:r w:rsidRPr="00110167">
        <w:rPr>
          <w:rFonts w:ascii="굴림" w:eastAsia="굴림" w:hAnsi="굴림"/>
          <w:szCs w:val="20"/>
        </w:rPr>
        <w:t xml:space="preserve"> </w:t>
      </w:r>
      <w:r w:rsidRPr="00110167">
        <w:rPr>
          <w:rFonts w:ascii="굴림" w:eastAsia="굴림" w:hAnsi="굴림" w:hint="eastAsia"/>
          <w:szCs w:val="20"/>
        </w:rPr>
        <w:t>있는</w:t>
      </w:r>
      <w:r w:rsidRPr="00110167">
        <w:rPr>
          <w:rFonts w:ascii="굴림" w:eastAsia="굴림" w:hAnsi="굴림"/>
          <w:szCs w:val="20"/>
        </w:rPr>
        <w:t xml:space="preserve"> </w:t>
      </w:r>
      <w:r w:rsidRPr="00110167">
        <w:rPr>
          <w:rFonts w:ascii="굴림" w:eastAsia="굴림" w:hAnsi="굴림" w:hint="eastAsia"/>
          <w:szCs w:val="20"/>
        </w:rPr>
        <w:t>어떠한</w:t>
      </w:r>
      <w:r w:rsidRPr="00110167">
        <w:rPr>
          <w:rFonts w:ascii="굴림" w:eastAsia="굴림" w:hAnsi="굴림"/>
          <w:szCs w:val="20"/>
        </w:rPr>
        <w:t xml:space="preserve"> </w:t>
      </w:r>
      <w:r w:rsidRPr="00110167">
        <w:rPr>
          <w:rFonts w:ascii="굴림" w:eastAsia="굴림" w:hAnsi="굴림" w:hint="eastAsia"/>
          <w:szCs w:val="20"/>
        </w:rPr>
        <w:t>사항도</w:t>
      </w:r>
      <w:r w:rsidRPr="00110167">
        <w:rPr>
          <w:rFonts w:ascii="굴림" w:eastAsia="굴림" w:hAnsi="굴림"/>
          <w:szCs w:val="20"/>
        </w:rPr>
        <w:t xml:space="preserve"> </w:t>
      </w:r>
      <w:r w:rsidRPr="00110167">
        <w:rPr>
          <w:rFonts w:ascii="굴림" w:eastAsia="굴림" w:hAnsi="굴림" w:hint="eastAsia"/>
          <w:szCs w:val="20"/>
        </w:rPr>
        <w:t>없다</w:t>
      </w:r>
      <w:r w:rsidRPr="00110167">
        <w:rPr>
          <w:rFonts w:ascii="굴림" w:eastAsia="굴림" w:hAnsi="굴림"/>
          <w:szCs w:val="20"/>
        </w:rPr>
        <w:t>.</w:t>
      </w:r>
    </w:p>
    <w:p w14:paraId="2B19D0FF" w14:textId="654F018B" w:rsidR="007B6B17" w:rsidRPr="00FA35D2" w:rsidRDefault="00286261" w:rsidP="007B6B17">
      <w:pPr>
        <w:pStyle w:val="ad"/>
        <w:numPr>
          <w:ilvl w:val="0"/>
          <w:numId w:val="74"/>
        </w:numPr>
        <w:wordWrap/>
        <w:spacing w:line="340" w:lineRule="atLeast"/>
        <w:ind w:leftChars="0"/>
        <w:rPr>
          <w:ins w:id="573" w:author="동우 남" w:date="2018-01-26T11:50:00Z"/>
          <w:rFonts w:ascii="굴림" w:eastAsia="굴림" w:hAnsi="굴림"/>
          <w:szCs w:val="20"/>
          <w:rPrChange w:id="574" w:author="동우 남" w:date="2018-01-26T11:59:00Z">
            <w:rPr>
              <w:ins w:id="575" w:author="동우 남" w:date="2018-01-26T11:50:00Z"/>
              <w:rFonts w:ascii="굴림" w:eastAsia="굴림" w:hAnsi="굴림"/>
              <w:szCs w:val="20"/>
              <w:shd w:val="pct15" w:color="auto" w:fill="FFFFFF"/>
            </w:rPr>
          </w:rPrChange>
        </w:rPr>
      </w:pPr>
      <w:proofErr w:type="spellStart"/>
      <w:r w:rsidRPr="00FA35D2">
        <w:rPr>
          <w:rFonts w:ascii="굴림" w:eastAsia="굴림" w:hAnsi="굴림" w:hint="eastAsia"/>
          <w:szCs w:val="20"/>
        </w:rPr>
        <w:t>주주별</w:t>
      </w:r>
      <w:proofErr w:type="spellEnd"/>
      <w:r w:rsidRPr="00FA35D2">
        <w:rPr>
          <w:rFonts w:ascii="굴림" w:eastAsia="굴림" w:hAnsi="굴림"/>
          <w:szCs w:val="20"/>
        </w:rPr>
        <w:t xml:space="preserve"> </w:t>
      </w:r>
      <w:r w:rsidR="00E32685" w:rsidRPr="00FA35D2">
        <w:rPr>
          <w:rFonts w:ascii="굴림" w:eastAsia="굴림" w:hAnsi="굴림"/>
          <w:szCs w:val="20"/>
        </w:rPr>
        <w:t>소유주식수</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1666"/>
        <w:gridCol w:w="1886"/>
        <w:gridCol w:w="2890"/>
      </w:tblGrid>
      <w:tr w:rsidR="00403786" w:rsidRPr="001A0DA7" w14:paraId="45F29B18" w14:textId="77777777" w:rsidTr="002C3AA3">
        <w:trPr>
          <w:trHeight w:val="277"/>
          <w:ins w:id="576" w:author="동우 남" w:date="2018-01-26T11:50:00Z"/>
        </w:trPr>
        <w:tc>
          <w:tcPr>
            <w:tcW w:w="2736" w:type="dxa"/>
            <w:tcBorders>
              <w:bottom w:val="double" w:sz="4" w:space="0" w:color="auto"/>
            </w:tcBorders>
            <w:vAlign w:val="center"/>
          </w:tcPr>
          <w:p w14:paraId="0E7FB50A" w14:textId="77777777" w:rsidR="00403786" w:rsidRPr="001A0DA7" w:rsidRDefault="00403786" w:rsidP="002C3AA3">
            <w:pPr>
              <w:wordWrap/>
              <w:spacing w:line="340" w:lineRule="atLeast"/>
              <w:jc w:val="center"/>
              <w:rPr>
                <w:ins w:id="577" w:author="동우 남" w:date="2018-01-26T11:50:00Z"/>
                <w:rFonts w:ascii="굴림" w:eastAsia="굴림" w:hAnsi="굴림"/>
                <w:sz w:val="18"/>
                <w:szCs w:val="20"/>
                <w:rPrChange w:id="578" w:author="동우 남" w:date="2018-01-26T11:51:00Z">
                  <w:rPr>
                    <w:ins w:id="579" w:author="동우 남" w:date="2018-01-26T11:50:00Z"/>
                    <w:rFonts w:ascii="굴림" w:eastAsia="굴림" w:hAnsi="굴림"/>
                    <w:sz w:val="18"/>
                    <w:szCs w:val="20"/>
                    <w:shd w:val="pct15" w:color="auto" w:fill="FFFFFF"/>
                  </w:rPr>
                </w:rPrChange>
              </w:rPr>
            </w:pPr>
            <w:proofErr w:type="spellStart"/>
            <w:ins w:id="580" w:author="동우 남" w:date="2018-01-26T11:50:00Z">
              <w:r w:rsidRPr="001A0DA7">
                <w:rPr>
                  <w:rFonts w:ascii="굴림" w:eastAsia="굴림" w:hAnsi="굴림" w:hint="eastAsia"/>
                  <w:sz w:val="18"/>
                  <w:szCs w:val="20"/>
                  <w:rPrChange w:id="581" w:author="동우 남" w:date="2018-01-26T11:51:00Z">
                    <w:rPr>
                      <w:rFonts w:ascii="굴림" w:eastAsia="굴림" w:hAnsi="굴림" w:hint="eastAsia"/>
                      <w:kern w:val="0"/>
                      <w:sz w:val="18"/>
                      <w:szCs w:val="20"/>
                      <w:shd w:val="pct15" w:color="auto" w:fill="FFFFFF"/>
                    </w:rPr>
                  </w:rPrChange>
                </w:rPr>
                <w:t>주주명</w:t>
              </w:r>
              <w:proofErr w:type="spellEnd"/>
            </w:ins>
          </w:p>
        </w:tc>
        <w:tc>
          <w:tcPr>
            <w:tcW w:w="1666" w:type="dxa"/>
            <w:tcBorders>
              <w:bottom w:val="double" w:sz="4" w:space="0" w:color="auto"/>
            </w:tcBorders>
            <w:vAlign w:val="center"/>
          </w:tcPr>
          <w:p w14:paraId="5450F2C3" w14:textId="77777777" w:rsidR="00403786" w:rsidRPr="001A0DA7" w:rsidRDefault="00403786" w:rsidP="002C3AA3">
            <w:pPr>
              <w:wordWrap/>
              <w:spacing w:line="340" w:lineRule="atLeast"/>
              <w:jc w:val="center"/>
              <w:rPr>
                <w:ins w:id="582" w:author="동우 남" w:date="2018-01-26T11:50:00Z"/>
                <w:rFonts w:ascii="굴림" w:eastAsia="굴림" w:hAnsi="굴림"/>
                <w:sz w:val="18"/>
                <w:szCs w:val="20"/>
                <w:rPrChange w:id="583" w:author="동우 남" w:date="2018-01-26T11:51:00Z">
                  <w:rPr>
                    <w:ins w:id="584" w:author="동우 남" w:date="2018-01-26T11:50:00Z"/>
                    <w:rFonts w:ascii="굴림" w:eastAsia="굴림" w:hAnsi="굴림"/>
                    <w:sz w:val="18"/>
                    <w:szCs w:val="20"/>
                    <w:shd w:val="pct15" w:color="auto" w:fill="FFFFFF"/>
                  </w:rPr>
                </w:rPrChange>
              </w:rPr>
            </w:pPr>
            <w:ins w:id="585" w:author="동우 남" w:date="2018-01-26T11:50:00Z">
              <w:r w:rsidRPr="001A0DA7">
                <w:rPr>
                  <w:rFonts w:ascii="굴림" w:eastAsia="굴림" w:hAnsi="굴림" w:hint="eastAsia"/>
                  <w:sz w:val="18"/>
                  <w:szCs w:val="20"/>
                  <w:rPrChange w:id="586" w:author="동우 남" w:date="2018-01-26T11:51:00Z">
                    <w:rPr>
                      <w:rFonts w:ascii="굴림" w:eastAsia="굴림" w:hAnsi="굴림" w:hint="eastAsia"/>
                      <w:kern w:val="0"/>
                      <w:sz w:val="18"/>
                      <w:szCs w:val="20"/>
                      <w:shd w:val="pct15" w:color="auto" w:fill="FFFFFF"/>
                    </w:rPr>
                  </w:rPrChange>
                </w:rPr>
                <w:t>주식수</w:t>
              </w:r>
            </w:ins>
          </w:p>
        </w:tc>
        <w:tc>
          <w:tcPr>
            <w:tcW w:w="1886" w:type="dxa"/>
            <w:tcBorders>
              <w:bottom w:val="double" w:sz="4" w:space="0" w:color="auto"/>
            </w:tcBorders>
            <w:vAlign w:val="center"/>
          </w:tcPr>
          <w:p w14:paraId="407DF5AC" w14:textId="77777777" w:rsidR="00403786" w:rsidRPr="001A0DA7" w:rsidRDefault="00403786" w:rsidP="002C3AA3">
            <w:pPr>
              <w:wordWrap/>
              <w:spacing w:line="340" w:lineRule="atLeast"/>
              <w:jc w:val="center"/>
              <w:rPr>
                <w:ins w:id="587" w:author="동우 남" w:date="2018-01-26T11:50:00Z"/>
                <w:rFonts w:ascii="굴림" w:eastAsia="굴림" w:hAnsi="굴림"/>
                <w:sz w:val="18"/>
                <w:szCs w:val="20"/>
                <w:rPrChange w:id="588" w:author="동우 남" w:date="2018-01-26T11:51:00Z">
                  <w:rPr>
                    <w:ins w:id="589" w:author="동우 남" w:date="2018-01-26T11:50:00Z"/>
                    <w:rFonts w:ascii="굴림" w:eastAsia="굴림" w:hAnsi="굴림"/>
                    <w:sz w:val="18"/>
                    <w:szCs w:val="20"/>
                    <w:shd w:val="pct15" w:color="auto" w:fill="FFFFFF"/>
                  </w:rPr>
                </w:rPrChange>
              </w:rPr>
            </w:pPr>
            <w:ins w:id="590" w:author="동우 남" w:date="2018-01-26T11:50:00Z">
              <w:r w:rsidRPr="001A0DA7">
                <w:rPr>
                  <w:rFonts w:ascii="굴림" w:eastAsia="굴림" w:hAnsi="굴림" w:hint="eastAsia"/>
                  <w:sz w:val="18"/>
                  <w:szCs w:val="20"/>
                  <w:rPrChange w:id="591" w:author="동우 남" w:date="2018-01-26T11:51:00Z">
                    <w:rPr>
                      <w:rFonts w:ascii="굴림" w:eastAsia="굴림" w:hAnsi="굴림" w:hint="eastAsia"/>
                      <w:kern w:val="0"/>
                      <w:sz w:val="18"/>
                      <w:szCs w:val="20"/>
                      <w:shd w:val="pct15" w:color="auto" w:fill="FFFFFF"/>
                    </w:rPr>
                  </w:rPrChange>
                </w:rPr>
                <w:t>지분율</w:t>
              </w:r>
              <w:r w:rsidRPr="001A0DA7">
                <w:rPr>
                  <w:rFonts w:ascii="굴림" w:eastAsia="굴림" w:hAnsi="굴림"/>
                  <w:sz w:val="18"/>
                  <w:szCs w:val="20"/>
                  <w:rPrChange w:id="592" w:author="동우 남" w:date="2018-01-26T11:51:00Z">
                    <w:rPr>
                      <w:rFonts w:ascii="굴림" w:eastAsia="굴림" w:hAnsi="굴림"/>
                      <w:kern w:val="0"/>
                      <w:sz w:val="18"/>
                      <w:szCs w:val="20"/>
                      <w:shd w:val="pct15" w:color="auto" w:fill="FFFFFF"/>
                    </w:rPr>
                  </w:rPrChange>
                </w:rPr>
                <w:t>(%)</w:t>
              </w:r>
            </w:ins>
          </w:p>
        </w:tc>
        <w:tc>
          <w:tcPr>
            <w:tcW w:w="2890" w:type="dxa"/>
            <w:tcBorders>
              <w:bottom w:val="double" w:sz="4" w:space="0" w:color="auto"/>
            </w:tcBorders>
          </w:tcPr>
          <w:p w14:paraId="3B46ACF0" w14:textId="77777777" w:rsidR="00403786" w:rsidRPr="001A0DA7" w:rsidRDefault="00403786" w:rsidP="002C3AA3">
            <w:pPr>
              <w:wordWrap/>
              <w:spacing w:line="340" w:lineRule="atLeast"/>
              <w:jc w:val="center"/>
              <w:rPr>
                <w:ins w:id="593" w:author="동우 남" w:date="2018-01-26T11:50:00Z"/>
                <w:rFonts w:ascii="굴림" w:eastAsia="굴림" w:hAnsi="굴림"/>
                <w:sz w:val="18"/>
                <w:szCs w:val="20"/>
                <w:rPrChange w:id="594" w:author="동우 남" w:date="2018-01-26T11:51:00Z">
                  <w:rPr>
                    <w:ins w:id="595" w:author="동우 남" w:date="2018-01-26T11:50:00Z"/>
                    <w:rFonts w:ascii="굴림" w:eastAsia="굴림" w:hAnsi="굴림"/>
                    <w:sz w:val="18"/>
                    <w:szCs w:val="20"/>
                    <w:shd w:val="pct15" w:color="auto" w:fill="FFFFFF"/>
                  </w:rPr>
                </w:rPrChange>
              </w:rPr>
            </w:pPr>
            <w:ins w:id="596" w:author="동우 남" w:date="2018-01-26T11:50:00Z">
              <w:r w:rsidRPr="001A0DA7">
                <w:rPr>
                  <w:rFonts w:ascii="굴림" w:eastAsia="굴림" w:hAnsi="굴림" w:hint="eastAsia"/>
                  <w:sz w:val="18"/>
                  <w:szCs w:val="20"/>
                  <w:rPrChange w:id="597" w:author="동우 남" w:date="2018-01-26T11:51:00Z">
                    <w:rPr>
                      <w:rFonts w:ascii="굴림" w:eastAsia="굴림" w:hAnsi="굴림" w:hint="eastAsia"/>
                      <w:kern w:val="0"/>
                      <w:sz w:val="18"/>
                      <w:szCs w:val="20"/>
                      <w:shd w:val="pct15" w:color="auto" w:fill="FFFFFF"/>
                    </w:rPr>
                  </w:rPrChange>
                </w:rPr>
                <w:t>기타</w:t>
              </w:r>
              <w:r w:rsidRPr="001A0DA7">
                <w:rPr>
                  <w:rFonts w:ascii="굴림" w:eastAsia="굴림" w:hAnsi="굴림"/>
                  <w:sz w:val="18"/>
                  <w:szCs w:val="20"/>
                  <w:rPrChange w:id="598" w:author="동우 남" w:date="2018-01-26T11:51:00Z">
                    <w:rPr>
                      <w:rFonts w:ascii="굴림" w:eastAsia="굴림" w:hAnsi="굴림"/>
                      <w:kern w:val="0"/>
                      <w:sz w:val="18"/>
                      <w:szCs w:val="20"/>
                      <w:shd w:val="pct15" w:color="auto" w:fill="FFFFFF"/>
                    </w:rPr>
                  </w:rPrChange>
                </w:rPr>
                <w:t xml:space="preserve"> (담보권설정여부,</w:t>
              </w:r>
            </w:ins>
          </w:p>
          <w:p w14:paraId="21654AC8" w14:textId="77777777" w:rsidR="00403786" w:rsidRPr="001A0DA7" w:rsidRDefault="00403786" w:rsidP="002C3AA3">
            <w:pPr>
              <w:wordWrap/>
              <w:spacing w:line="340" w:lineRule="atLeast"/>
              <w:jc w:val="center"/>
              <w:rPr>
                <w:ins w:id="599" w:author="동우 남" w:date="2018-01-26T11:50:00Z"/>
                <w:rFonts w:ascii="굴림" w:eastAsia="굴림" w:hAnsi="굴림"/>
                <w:sz w:val="18"/>
                <w:szCs w:val="20"/>
                <w:rPrChange w:id="600" w:author="동우 남" w:date="2018-01-26T11:51:00Z">
                  <w:rPr>
                    <w:ins w:id="601" w:author="동우 남" w:date="2018-01-26T11:50:00Z"/>
                    <w:rFonts w:ascii="굴림" w:eastAsia="굴림" w:hAnsi="굴림"/>
                    <w:sz w:val="18"/>
                    <w:szCs w:val="20"/>
                    <w:shd w:val="pct15" w:color="auto" w:fill="FFFFFF"/>
                  </w:rPr>
                </w:rPrChange>
              </w:rPr>
            </w:pPr>
            <w:ins w:id="602" w:author="동우 남" w:date="2018-01-26T11:50:00Z">
              <w:r w:rsidRPr="001A0DA7">
                <w:rPr>
                  <w:rFonts w:ascii="굴림" w:eastAsia="굴림" w:hAnsi="굴림" w:hint="eastAsia"/>
                  <w:sz w:val="18"/>
                  <w:szCs w:val="20"/>
                  <w:rPrChange w:id="603" w:author="동우 남" w:date="2018-01-26T11:51:00Z">
                    <w:rPr>
                      <w:rFonts w:ascii="굴림" w:eastAsia="굴림" w:hAnsi="굴림" w:hint="eastAsia"/>
                      <w:kern w:val="0"/>
                      <w:sz w:val="18"/>
                      <w:szCs w:val="20"/>
                      <w:shd w:val="pct15" w:color="auto" w:fill="FFFFFF"/>
                    </w:rPr>
                  </w:rPrChange>
                </w:rPr>
                <w:t>최대주주</w:t>
              </w:r>
              <w:r w:rsidRPr="001A0DA7">
                <w:rPr>
                  <w:rFonts w:ascii="굴림" w:eastAsia="굴림" w:hAnsi="굴림"/>
                  <w:sz w:val="18"/>
                  <w:szCs w:val="20"/>
                  <w:rPrChange w:id="604" w:author="동우 남" w:date="2018-01-26T11:51:00Z">
                    <w:rPr>
                      <w:rFonts w:ascii="굴림" w:eastAsia="굴림" w:hAnsi="굴림"/>
                      <w:kern w:val="0"/>
                      <w:sz w:val="18"/>
                      <w:szCs w:val="20"/>
                      <w:shd w:val="pct15" w:color="auto" w:fill="FFFFFF"/>
                    </w:rPr>
                  </w:rPrChange>
                </w:rPr>
                <w:t xml:space="preserve"> </w:t>
              </w:r>
              <w:r w:rsidRPr="001A0DA7">
                <w:rPr>
                  <w:rFonts w:ascii="굴림" w:eastAsia="굴림" w:hAnsi="굴림" w:hint="eastAsia"/>
                  <w:sz w:val="18"/>
                  <w:szCs w:val="20"/>
                  <w:rPrChange w:id="605" w:author="동우 남" w:date="2018-01-26T11:51:00Z">
                    <w:rPr>
                      <w:rFonts w:ascii="굴림" w:eastAsia="굴림" w:hAnsi="굴림" w:hint="eastAsia"/>
                      <w:kern w:val="0"/>
                      <w:sz w:val="18"/>
                      <w:szCs w:val="20"/>
                      <w:shd w:val="pct15" w:color="auto" w:fill="FFFFFF"/>
                    </w:rPr>
                  </w:rPrChange>
                </w:rPr>
                <w:t>및</w:t>
              </w:r>
              <w:r w:rsidRPr="001A0DA7">
                <w:rPr>
                  <w:rFonts w:ascii="굴림" w:eastAsia="굴림" w:hAnsi="굴림"/>
                  <w:sz w:val="18"/>
                  <w:szCs w:val="20"/>
                  <w:rPrChange w:id="606" w:author="동우 남" w:date="2018-01-26T11:51:00Z">
                    <w:rPr>
                      <w:rFonts w:ascii="굴림" w:eastAsia="굴림" w:hAnsi="굴림"/>
                      <w:kern w:val="0"/>
                      <w:sz w:val="18"/>
                      <w:szCs w:val="20"/>
                      <w:shd w:val="pct15" w:color="auto" w:fill="FFFFFF"/>
                    </w:rPr>
                  </w:rPrChange>
                </w:rPr>
                <w:t xml:space="preserve"> </w:t>
              </w:r>
              <w:r w:rsidRPr="001A0DA7">
                <w:rPr>
                  <w:rFonts w:ascii="굴림" w:eastAsia="굴림" w:hAnsi="굴림" w:hint="eastAsia"/>
                  <w:sz w:val="18"/>
                  <w:szCs w:val="20"/>
                  <w:rPrChange w:id="607" w:author="동우 남" w:date="2018-01-26T11:51:00Z">
                    <w:rPr>
                      <w:rFonts w:ascii="굴림" w:eastAsia="굴림" w:hAnsi="굴림" w:hint="eastAsia"/>
                      <w:kern w:val="0"/>
                      <w:sz w:val="18"/>
                      <w:szCs w:val="20"/>
                      <w:shd w:val="pct15" w:color="auto" w:fill="FFFFFF"/>
                    </w:rPr>
                  </w:rPrChange>
                </w:rPr>
                <w:t>그</w:t>
              </w:r>
              <w:r w:rsidRPr="001A0DA7">
                <w:rPr>
                  <w:rFonts w:ascii="굴림" w:eastAsia="굴림" w:hAnsi="굴림"/>
                  <w:sz w:val="18"/>
                  <w:szCs w:val="20"/>
                  <w:rPrChange w:id="608" w:author="동우 남" w:date="2018-01-26T11:51:00Z">
                    <w:rPr>
                      <w:rFonts w:ascii="굴림" w:eastAsia="굴림" w:hAnsi="굴림"/>
                      <w:kern w:val="0"/>
                      <w:sz w:val="18"/>
                      <w:szCs w:val="20"/>
                      <w:shd w:val="pct15" w:color="auto" w:fill="FFFFFF"/>
                    </w:rPr>
                  </w:rPrChange>
                </w:rPr>
                <w:t xml:space="preserve"> </w:t>
              </w:r>
              <w:r w:rsidRPr="001A0DA7">
                <w:rPr>
                  <w:rFonts w:ascii="굴림" w:eastAsia="굴림" w:hAnsi="굴림" w:hint="eastAsia"/>
                  <w:sz w:val="18"/>
                  <w:szCs w:val="20"/>
                  <w:rPrChange w:id="609" w:author="동우 남" w:date="2018-01-26T11:51:00Z">
                    <w:rPr>
                      <w:rFonts w:ascii="굴림" w:eastAsia="굴림" w:hAnsi="굴림" w:hint="eastAsia"/>
                      <w:kern w:val="0"/>
                      <w:sz w:val="18"/>
                      <w:szCs w:val="20"/>
                      <w:shd w:val="pct15" w:color="auto" w:fill="FFFFFF"/>
                    </w:rPr>
                  </w:rPrChange>
                </w:rPr>
                <w:t>특수관계인</w:t>
              </w:r>
              <w:r w:rsidRPr="001A0DA7">
                <w:rPr>
                  <w:rFonts w:ascii="굴림" w:eastAsia="굴림" w:hAnsi="굴림"/>
                  <w:sz w:val="18"/>
                  <w:szCs w:val="20"/>
                  <w:rPrChange w:id="610" w:author="동우 남" w:date="2018-01-26T11:51:00Z">
                    <w:rPr>
                      <w:rFonts w:ascii="굴림" w:eastAsia="굴림" w:hAnsi="굴림"/>
                      <w:kern w:val="0"/>
                      <w:sz w:val="18"/>
                      <w:szCs w:val="20"/>
                      <w:shd w:val="pct15" w:color="auto" w:fill="FFFFFF"/>
                    </w:rPr>
                  </w:rPrChange>
                </w:rPr>
                <w:t xml:space="preserve"> </w:t>
              </w:r>
              <w:r w:rsidRPr="001A0DA7">
                <w:rPr>
                  <w:rFonts w:ascii="굴림" w:eastAsia="굴림" w:hAnsi="굴림" w:hint="eastAsia"/>
                  <w:sz w:val="18"/>
                  <w:szCs w:val="20"/>
                  <w:rPrChange w:id="611" w:author="동우 남" w:date="2018-01-26T11:51:00Z">
                    <w:rPr>
                      <w:rFonts w:ascii="굴림" w:eastAsia="굴림" w:hAnsi="굴림" w:hint="eastAsia"/>
                      <w:kern w:val="0"/>
                      <w:sz w:val="18"/>
                      <w:szCs w:val="20"/>
                      <w:shd w:val="pct15" w:color="auto" w:fill="FFFFFF"/>
                    </w:rPr>
                  </w:rPrChange>
                </w:rPr>
                <w:t>여부</w:t>
              </w:r>
              <w:r w:rsidRPr="001A0DA7">
                <w:rPr>
                  <w:rFonts w:ascii="굴림" w:eastAsia="굴림" w:hAnsi="굴림"/>
                  <w:sz w:val="18"/>
                  <w:szCs w:val="20"/>
                  <w:rPrChange w:id="612" w:author="동우 남" w:date="2018-01-26T11:51:00Z">
                    <w:rPr>
                      <w:rFonts w:ascii="굴림" w:eastAsia="굴림" w:hAnsi="굴림"/>
                      <w:kern w:val="0"/>
                      <w:sz w:val="18"/>
                      <w:szCs w:val="20"/>
                      <w:shd w:val="pct15" w:color="auto" w:fill="FFFFFF"/>
                    </w:rPr>
                  </w:rPrChange>
                </w:rPr>
                <w:t>)</w:t>
              </w:r>
            </w:ins>
          </w:p>
        </w:tc>
      </w:tr>
      <w:tr w:rsidR="00403786" w:rsidRPr="001A0DA7" w14:paraId="6981B94B" w14:textId="77777777" w:rsidTr="002C3AA3">
        <w:trPr>
          <w:trHeight w:val="277"/>
          <w:ins w:id="613" w:author="동우 남" w:date="2018-01-26T11:50:00Z"/>
        </w:trPr>
        <w:tc>
          <w:tcPr>
            <w:tcW w:w="2736" w:type="dxa"/>
            <w:tcBorders>
              <w:top w:val="double" w:sz="4" w:space="0" w:color="auto"/>
            </w:tcBorders>
            <w:vAlign w:val="center"/>
          </w:tcPr>
          <w:p w14:paraId="0734C9A7" w14:textId="77777777" w:rsidR="00403786" w:rsidRPr="001A0DA7" w:rsidRDefault="00403786" w:rsidP="002C3AA3">
            <w:pPr>
              <w:wordWrap/>
              <w:spacing w:line="340" w:lineRule="atLeast"/>
              <w:jc w:val="center"/>
              <w:rPr>
                <w:ins w:id="614" w:author="동우 남" w:date="2018-01-26T11:50:00Z"/>
                <w:rFonts w:ascii="굴림" w:eastAsia="굴림" w:hAnsi="굴림"/>
                <w:sz w:val="18"/>
                <w:szCs w:val="20"/>
                <w:rPrChange w:id="615" w:author="동우 남" w:date="2018-01-26T11:51:00Z">
                  <w:rPr>
                    <w:ins w:id="616" w:author="동우 남" w:date="2018-01-26T11:50:00Z"/>
                    <w:rFonts w:ascii="굴림" w:eastAsia="굴림" w:hAnsi="굴림"/>
                    <w:sz w:val="18"/>
                    <w:szCs w:val="20"/>
                    <w:shd w:val="pct15" w:color="auto" w:fill="FFFFFF"/>
                  </w:rPr>
                </w:rPrChange>
              </w:rPr>
            </w:pPr>
            <w:ins w:id="617" w:author="동우 남" w:date="2018-01-26T11:50:00Z">
              <w:r w:rsidRPr="001A0DA7">
                <w:rPr>
                  <w:rFonts w:ascii="굴림" w:eastAsia="굴림" w:hAnsi="굴림" w:hint="eastAsia"/>
                  <w:sz w:val="18"/>
                  <w:szCs w:val="20"/>
                  <w:rPrChange w:id="618" w:author="동우 남" w:date="2018-01-26T11:51:00Z">
                    <w:rPr>
                      <w:rFonts w:ascii="굴림" w:eastAsia="굴림" w:hAnsi="굴림" w:hint="eastAsia"/>
                      <w:kern w:val="0"/>
                      <w:sz w:val="18"/>
                      <w:szCs w:val="20"/>
                      <w:shd w:val="pct15" w:color="auto" w:fill="FFFFFF"/>
                    </w:rPr>
                  </w:rPrChange>
                </w:rPr>
                <w:t>김상윤</w:t>
              </w:r>
            </w:ins>
          </w:p>
        </w:tc>
        <w:tc>
          <w:tcPr>
            <w:tcW w:w="1666" w:type="dxa"/>
            <w:tcBorders>
              <w:top w:val="double" w:sz="4" w:space="0" w:color="auto"/>
            </w:tcBorders>
            <w:vAlign w:val="center"/>
          </w:tcPr>
          <w:p w14:paraId="0F28CEA8" w14:textId="77777777" w:rsidR="00403786" w:rsidRPr="001A0DA7" w:rsidRDefault="00403786" w:rsidP="002C3AA3">
            <w:pPr>
              <w:wordWrap/>
              <w:spacing w:line="340" w:lineRule="atLeast"/>
              <w:jc w:val="center"/>
              <w:rPr>
                <w:ins w:id="619" w:author="동우 남" w:date="2018-01-26T11:50:00Z"/>
                <w:rFonts w:ascii="굴림" w:eastAsia="굴림" w:hAnsi="굴림"/>
                <w:sz w:val="18"/>
                <w:szCs w:val="20"/>
                <w:rPrChange w:id="620" w:author="동우 남" w:date="2018-01-26T11:51:00Z">
                  <w:rPr>
                    <w:ins w:id="621" w:author="동우 남" w:date="2018-01-26T11:50:00Z"/>
                    <w:rFonts w:ascii="굴림" w:eastAsia="굴림" w:hAnsi="굴림"/>
                    <w:sz w:val="18"/>
                    <w:szCs w:val="20"/>
                    <w:shd w:val="pct15" w:color="auto" w:fill="FFFFFF"/>
                  </w:rPr>
                </w:rPrChange>
              </w:rPr>
            </w:pPr>
            <w:ins w:id="622" w:author="동우 남" w:date="2018-01-26T11:50:00Z">
              <w:r w:rsidRPr="001A0DA7">
                <w:rPr>
                  <w:rFonts w:ascii="굴림" w:eastAsia="굴림" w:hAnsi="굴림"/>
                  <w:sz w:val="18"/>
                  <w:szCs w:val="20"/>
                  <w:rPrChange w:id="623" w:author="동우 남" w:date="2018-01-26T11:51:00Z">
                    <w:rPr>
                      <w:rFonts w:ascii="굴림" w:eastAsia="굴림" w:hAnsi="굴림"/>
                      <w:kern w:val="0"/>
                      <w:sz w:val="18"/>
                      <w:szCs w:val="20"/>
                      <w:shd w:val="pct15" w:color="auto" w:fill="FFFFFF"/>
                    </w:rPr>
                  </w:rPrChange>
                </w:rPr>
                <w:t>1,490,220</w:t>
              </w:r>
            </w:ins>
          </w:p>
        </w:tc>
        <w:tc>
          <w:tcPr>
            <w:tcW w:w="1886" w:type="dxa"/>
            <w:tcBorders>
              <w:top w:val="double" w:sz="4" w:space="0" w:color="auto"/>
            </w:tcBorders>
            <w:vAlign w:val="center"/>
          </w:tcPr>
          <w:p w14:paraId="2B8CC558" w14:textId="77777777" w:rsidR="00403786" w:rsidRPr="001A0DA7" w:rsidRDefault="00403786" w:rsidP="002C3AA3">
            <w:pPr>
              <w:jc w:val="center"/>
              <w:rPr>
                <w:ins w:id="624" w:author="동우 남" w:date="2018-01-26T11:50:00Z"/>
                <w:rFonts w:ascii="굴림" w:eastAsia="굴림" w:hAnsi="굴림"/>
                <w:sz w:val="18"/>
                <w:szCs w:val="20"/>
                <w:rPrChange w:id="625" w:author="동우 남" w:date="2018-01-26T11:51:00Z">
                  <w:rPr>
                    <w:ins w:id="626" w:author="동우 남" w:date="2018-01-26T11:50:00Z"/>
                    <w:rFonts w:ascii="굴림" w:eastAsia="굴림" w:hAnsi="굴림"/>
                    <w:sz w:val="18"/>
                    <w:szCs w:val="20"/>
                    <w:shd w:val="pct15" w:color="auto" w:fill="FFFFFF"/>
                  </w:rPr>
                </w:rPrChange>
              </w:rPr>
            </w:pPr>
            <w:ins w:id="627" w:author="동우 남" w:date="2018-01-26T11:50:00Z">
              <w:r w:rsidRPr="001A0DA7">
                <w:rPr>
                  <w:rFonts w:ascii="굴림" w:eastAsia="굴림" w:hAnsi="굴림"/>
                  <w:sz w:val="18"/>
                  <w:szCs w:val="20"/>
                  <w:rPrChange w:id="628" w:author="동우 남" w:date="2018-01-26T11:51:00Z">
                    <w:rPr>
                      <w:rFonts w:ascii="굴림" w:eastAsia="굴림" w:hAnsi="굴림"/>
                      <w:kern w:val="0"/>
                      <w:sz w:val="18"/>
                      <w:szCs w:val="20"/>
                      <w:shd w:val="pct15" w:color="auto" w:fill="FFFFFF"/>
                    </w:rPr>
                  </w:rPrChange>
                </w:rPr>
                <w:t>49.0%</w:t>
              </w:r>
            </w:ins>
          </w:p>
        </w:tc>
        <w:tc>
          <w:tcPr>
            <w:tcW w:w="2890" w:type="dxa"/>
            <w:tcBorders>
              <w:top w:val="double" w:sz="4" w:space="0" w:color="auto"/>
            </w:tcBorders>
          </w:tcPr>
          <w:p w14:paraId="527B914B" w14:textId="77777777" w:rsidR="00403786" w:rsidRPr="001A0DA7" w:rsidRDefault="00403786" w:rsidP="002C3AA3">
            <w:pPr>
              <w:wordWrap/>
              <w:spacing w:line="340" w:lineRule="atLeast"/>
              <w:jc w:val="center"/>
              <w:rPr>
                <w:ins w:id="629" w:author="동우 남" w:date="2018-01-26T11:50:00Z"/>
                <w:rFonts w:ascii="굴림" w:eastAsia="굴림" w:hAnsi="굴림"/>
                <w:sz w:val="18"/>
                <w:szCs w:val="20"/>
                <w:rPrChange w:id="630" w:author="동우 남" w:date="2018-01-26T11:51:00Z">
                  <w:rPr>
                    <w:ins w:id="631" w:author="동우 남" w:date="2018-01-26T11:50:00Z"/>
                    <w:rFonts w:ascii="굴림" w:eastAsia="굴림" w:hAnsi="굴림"/>
                    <w:sz w:val="18"/>
                    <w:szCs w:val="20"/>
                    <w:shd w:val="pct15" w:color="auto" w:fill="FFFFFF"/>
                  </w:rPr>
                </w:rPrChange>
              </w:rPr>
            </w:pPr>
          </w:p>
        </w:tc>
      </w:tr>
      <w:tr w:rsidR="00403786" w:rsidRPr="001A0DA7" w14:paraId="79ED02D7" w14:textId="77777777" w:rsidTr="002C3AA3">
        <w:trPr>
          <w:trHeight w:val="46"/>
          <w:ins w:id="632" w:author="동우 남" w:date="2018-01-26T11:50:00Z"/>
        </w:trPr>
        <w:tc>
          <w:tcPr>
            <w:tcW w:w="2736" w:type="dxa"/>
            <w:vAlign w:val="center"/>
          </w:tcPr>
          <w:p w14:paraId="30AE644A" w14:textId="77777777" w:rsidR="00403786" w:rsidRPr="001A0DA7" w:rsidRDefault="00403786" w:rsidP="002C3AA3">
            <w:pPr>
              <w:wordWrap/>
              <w:spacing w:line="340" w:lineRule="atLeast"/>
              <w:jc w:val="center"/>
              <w:rPr>
                <w:ins w:id="633" w:author="동우 남" w:date="2018-01-26T11:50:00Z"/>
                <w:rFonts w:ascii="굴림" w:eastAsia="굴림" w:hAnsi="굴림"/>
                <w:sz w:val="18"/>
                <w:szCs w:val="20"/>
                <w:rPrChange w:id="634" w:author="동우 남" w:date="2018-01-26T11:51:00Z">
                  <w:rPr>
                    <w:ins w:id="635" w:author="동우 남" w:date="2018-01-26T11:50:00Z"/>
                    <w:rFonts w:ascii="굴림" w:eastAsia="굴림" w:hAnsi="굴림"/>
                    <w:sz w:val="18"/>
                    <w:szCs w:val="20"/>
                    <w:shd w:val="pct15" w:color="auto" w:fill="FFFFFF"/>
                  </w:rPr>
                </w:rPrChange>
              </w:rPr>
            </w:pPr>
            <w:proofErr w:type="spellStart"/>
            <w:ins w:id="636" w:author="동우 남" w:date="2018-01-26T11:50:00Z">
              <w:r w:rsidRPr="001A0DA7">
                <w:rPr>
                  <w:rFonts w:ascii="굴림" w:eastAsia="굴림" w:hAnsi="굴림" w:hint="eastAsia"/>
                  <w:sz w:val="18"/>
                  <w:szCs w:val="20"/>
                  <w:rPrChange w:id="637" w:author="동우 남" w:date="2018-01-26T11:51:00Z">
                    <w:rPr>
                      <w:rFonts w:ascii="굴림" w:eastAsia="굴림" w:hAnsi="굴림" w:hint="eastAsia"/>
                      <w:kern w:val="0"/>
                      <w:sz w:val="18"/>
                      <w:szCs w:val="20"/>
                      <w:shd w:val="pct15" w:color="auto" w:fill="FFFFFF"/>
                    </w:rPr>
                  </w:rPrChange>
                </w:rPr>
                <w:t>에스비아이</w:t>
              </w:r>
              <w:proofErr w:type="spellEnd"/>
              <w:r w:rsidRPr="001A0DA7">
                <w:rPr>
                  <w:rFonts w:ascii="굴림" w:eastAsia="굴림" w:hAnsi="굴림"/>
                  <w:sz w:val="18"/>
                  <w:szCs w:val="20"/>
                  <w:rPrChange w:id="638" w:author="동우 남" w:date="2018-01-26T11:51:00Z">
                    <w:rPr>
                      <w:rFonts w:ascii="굴림" w:eastAsia="굴림" w:hAnsi="굴림"/>
                      <w:kern w:val="0"/>
                      <w:sz w:val="18"/>
                      <w:szCs w:val="20"/>
                      <w:shd w:val="pct15" w:color="auto" w:fill="FFFFFF"/>
                    </w:rPr>
                  </w:rPrChange>
                </w:rPr>
                <w:t>-</w:t>
              </w:r>
              <w:proofErr w:type="spellStart"/>
              <w:r w:rsidRPr="001A0DA7">
                <w:rPr>
                  <w:rFonts w:ascii="굴림" w:eastAsia="굴림" w:hAnsi="굴림"/>
                  <w:sz w:val="18"/>
                  <w:szCs w:val="20"/>
                  <w:rPrChange w:id="639" w:author="동우 남" w:date="2018-01-26T11:51:00Z">
                    <w:rPr>
                      <w:rFonts w:ascii="굴림" w:eastAsia="굴림" w:hAnsi="굴림"/>
                      <w:kern w:val="0"/>
                      <w:sz w:val="18"/>
                      <w:szCs w:val="20"/>
                      <w:shd w:val="pct15" w:color="auto" w:fill="FFFFFF"/>
                    </w:rPr>
                  </w:rPrChange>
                </w:rPr>
                <w:t>성장사다리코넥스활성화펀드</w:t>
              </w:r>
              <w:proofErr w:type="spellEnd"/>
            </w:ins>
          </w:p>
        </w:tc>
        <w:tc>
          <w:tcPr>
            <w:tcW w:w="1666" w:type="dxa"/>
            <w:shd w:val="clear" w:color="auto" w:fill="auto"/>
            <w:vAlign w:val="center"/>
          </w:tcPr>
          <w:p w14:paraId="2D4A2FE5" w14:textId="77777777" w:rsidR="00403786" w:rsidRPr="001A0DA7" w:rsidRDefault="00403786" w:rsidP="002C3AA3">
            <w:pPr>
              <w:wordWrap/>
              <w:spacing w:line="340" w:lineRule="atLeast"/>
              <w:jc w:val="center"/>
              <w:rPr>
                <w:ins w:id="640" w:author="동우 남" w:date="2018-01-26T11:50:00Z"/>
                <w:rFonts w:ascii="굴림" w:eastAsia="굴림" w:hAnsi="굴림"/>
                <w:sz w:val="18"/>
                <w:szCs w:val="20"/>
                <w:rPrChange w:id="641" w:author="동우 남" w:date="2018-01-26T11:51:00Z">
                  <w:rPr>
                    <w:ins w:id="642" w:author="동우 남" w:date="2018-01-26T11:50:00Z"/>
                    <w:rFonts w:ascii="굴림" w:eastAsia="굴림" w:hAnsi="굴림"/>
                    <w:sz w:val="18"/>
                    <w:szCs w:val="20"/>
                    <w:shd w:val="pct15" w:color="auto" w:fill="FFFFFF"/>
                  </w:rPr>
                </w:rPrChange>
              </w:rPr>
            </w:pPr>
            <w:ins w:id="643" w:author="동우 남" w:date="2018-01-26T11:50:00Z">
              <w:r w:rsidRPr="001A0DA7">
                <w:rPr>
                  <w:rFonts w:ascii="굴림" w:eastAsia="굴림" w:hAnsi="굴림"/>
                  <w:sz w:val="18"/>
                  <w:szCs w:val="20"/>
                  <w:rPrChange w:id="644" w:author="동우 남" w:date="2018-01-26T11:51:00Z">
                    <w:rPr>
                      <w:rFonts w:ascii="굴림" w:eastAsia="굴림" w:hAnsi="굴림"/>
                      <w:kern w:val="0"/>
                      <w:sz w:val="18"/>
                      <w:szCs w:val="20"/>
                      <w:shd w:val="pct15" w:color="auto" w:fill="FFFFFF"/>
                    </w:rPr>
                  </w:rPrChange>
                </w:rPr>
                <w:t>357,142</w:t>
              </w:r>
            </w:ins>
          </w:p>
        </w:tc>
        <w:tc>
          <w:tcPr>
            <w:tcW w:w="1886" w:type="dxa"/>
            <w:shd w:val="clear" w:color="auto" w:fill="auto"/>
            <w:vAlign w:val="center"/>
          </w:tcPr>
          <w:p w14:paraId="121C22D6" w14:textId="77777777" w:rsidR="00403786" w:rsidRPr="001A0DA7" w:rsidRDefault="00403786" w:rsidP="002C3AA3">
            <w:pPr>
              <w:wordWrap/>
              <w:spacing w:line="340" w:lineRule="atLeast"/>
              <w:jc w:val="center"/>
              <w:rPr>
                <w:ins w:id="645" w:author="동우 남" w:date="2018-01-26T11:50:00Z"/>
                <w:rFonts w:ascii="굴림" w:eastAsia="굴림" w:hAnsi="굴림"/>
                <w:sz w:val="18"/>
                <w:szCs w:val="20"/>
                <w:rPrChange w:id="646" w:author="동우 남" w:date="2018-01-26T11:51:00Z">
                  <w:rPr>
                    <w:ins w:id="647" w:author="동우 남" w:date="2018-01-26T11:50:00Z"/>
                    <w:rFonts w:ascii="굴림" w:eastAsia="굴림" w:hAnsi="굴림"/>
                    <w:sz w:val="18"/>
                    <w:szCs w:val="20"/>
                    <w:shd w:val="pct15" w:color="auto" w:fill="FFFFFF"/>
                  </w:rPr>
                </w:rPrChange>
              </w:rPr>
            </w:pPr>
            <w:ins w:id="648" w:author="동우 남" w:date="2018-01-26T11:50:00Z">
              <w:r w:rsidRPr="001A0DA7">
                <w:rPr>
                  <w:rFonts w:ascii="굴림" w:eastAsia="굴림" w:hAnsi="굴림"/>
                  <w:sz w:val="18"/>
                  <w:szCs w:val="20"/>
                  <w:rPrChange w:id="649" w:author="동우 남" w:date="2018-01-26T11:51:00Z">
                    <w:rPr>
                      <w:rFonts w:ascii="굴림" w:eastAsia="굴림" w:hAnsi="굴림"/>
                      <w:kern w:val="0"/>
                      <w:sz w:val="18"/>
                      <w:szCs w:val="20"/>
                      <w:shd w:val="pct15" w:color="auto" w:fill="FFFFFF"/>
                    </w:rPr>
                  </w:rPrChange>
                </w:rPr>
                <w:t>11.7%</w:t>
              </w:r>
            </w:ins>
          </w:p>
        </w:tc>
        <w:tc>
          <w:tcPr>
            <w:tcW w:w="2890" w:type="dxa"/>
          </w:tcPr>
          <w:p w14:paraId="5C711986" w14:textId="77777777" w:rsidR="00403786" w:rsidRPr="001A0DA7" w:rsidRDefault="00403786" w:rsidP="002C3AA3">
            <w:pPr>
              <w:wordWrap/>
              <w:spacing w:line="340" w:lineRule="atLeast"/>
              <w:jc w:val="center"/>
              <w:rPr>
                <w:ins w:id="650" w:author="동우 남" w:date="2018-01-26T11:50:00Z"/>
                <w:rFonts w:ascii="굴림" w:eastAsia="굴림" w:hAnsi="굴림"/>
                <w:sz w:val="18"/>
                <w:szCs w:val="20"/>
                <w:rPrChange w:id="651" w:author="동우 남" w:date="2018-01-26T11:51:00Z">
                  <w:rPr>
                    <w:ins w:id="652" w:author="동우 남" w:date="2018-01-26T11:50:00Z"/>
                    <w:rFonts w:ascii="굴림" w:eastAsia="굴림" w:hAnsi="굴림"/>
                    <w:sz w:val="18"/>
                    <w:szCs w:val="20"/>
                    <w:shd w:val="pct15" w:color="auto" w:fill="FFFFFF"/>
                  </w:rPr>
                </w:rPrChange>
              </w:rPr>
            </w:pPr>
          </w:p>
        </w:tc>
      </w:tr>
      <w:tr w:rsidR="00403786" w:rsidRPr="001A0DA7" w14:paraId="6D77D92D" w14:textId="77777777" w:rsidTr="002C3AA3">
        <w:trPr>
          <w:trHeight w:val="46"/>
          <w:ins w:id="653" w:author="동우 남" w:date="2018-01-26T11:50:00Z"/>
        </w:trPr>
        <w:tc>
          <w:tcPr>
            <w:tcW w:w="2736" w:type="dxa"/>
            <w:vAlign w:val="center"/>
          </w:tcPr>
          <w:p w14:paraId="1492F828" w14:textId="77777777" w:rsidR="00403786" w:rsidRPr="001A0DA7" w:rsidRDefault="00403786" w:rsidP="002C3AA3">
            <w:pPr>
              <w:wordWrap/>
              <w:spacing w:line="340" w:lineRule="atLeast"/>
              <w:jc w:val="center"/>
              <w:rPr>
                <w:ins w:id="654" w:author="동우 남" w:date="2018-01-26T11:50:00Z"/>
                <w:rFonts w:ascii="굴림" w:eastAsia="굴림" w:hAnsi="굴림"/>
                <w:sz w:val="18"/>
                <w:szCs w:val="20"/>
                <w:rPrChange w:id="655" w:author="동우 남" w:date="2018-01-26T11:51:00Z">
                  <w:rPr>
                    <w:ins w:id="656" w:author="동우 남" w:date="2018-01-26T11:50:00Z"/>
                    <w:rFonts w:ascii="굴림" w:eastAsia="굴림" w:hAnsi="굴림"/>
                    <w:sz w:val="18"/>
                    <w:szCs w:val="20"/>
                    <w:shd w:val="pct15" w:color="auto" w:fill="FFFFFF"/>
                  </w:rPr>
                </w:rPrChange>
              </w:rPr>
            </w:pPr>
            <w:proofErr w:type="spellStart"/>
            <w:ins w:id="657" w:author="동우 남" w:date="2018-01-26T11:50:00Z">
              <w:r w:rsidRPr="001A0DA7">
                <w:rPr>
                  <w:rFonts w:ascii="굴림" w:eastAsia="굴림" w:hAnsi="굴림" w:hint="eastAsia"/>
                  <w:sz w:val="18"/>
                  <w:szCs w:val="20"/>
                  <w:rPrChange w:id="658" w:author="동우 남" w:date="2018-01-26T11:51:00Z">
                    <w:rPr>
                      <w:rFonts w:ascii="굴림" w:eastAsia="굴림" w:hAnsi="굴림" w:hint="eastAsia"/>
                      <w:kern w:val="0"/>
                      <w:sz w:val="18"/>
                      <w:szCs w:val="20"/>
                      <w:shd w:val="pct15" w:color="auto" w:fill="FFFFFF"/>
                    </w:rPr>
                  </w:rPrChange>
                </w:rPr>
                <w:t>한봉선</w:t>
              </w:r>
              <w:proofErr w:type="spellEnd"/>
            </w:ins>
          </w:p>
        </w:tc>
        <w:tc>
          <w:tcPr>
            <w:tcW w:w="1666" w:type="dxa"/>
            <w:shd w:val="clear" w:color="auto" w:fill="auto"/>
            <w:vAlign w:val="center"/>
          </w:tcPr>
          <w:p w14:paraId="6546C85B" w14:textId="77777777" w:rsidR="00403786" w:rsidRPr="001A0DA7" w:rsidRDefault="00403786" w:rsidP="002C3AA3">
            <w:pPr>
              <w:wordWrap/>
              <w:spacing w:line="340" w:lineRule="atLeast"/>
              <w:jc w:val="center"/>
              <w:rPr>
                <w:ins w:id="659" w:author="동우 남" w:date="2018-01-26T11:50:00Z"/>
                <w:rFonts w:ascii="굴림" w:eastAsia="굴림" w:hAnsi="굴림"/>
                <w:sz w:val="18"/>
                <w:szCs w:val="20"/>
                <w:rPrChange w:id="660" w:author="동우 남" w:date="2018-01-26T11:51:00Z">
                  <w:rPr>
                    <w:ins w:id="661" w:author="동우 남" w:date="2018-01-26T11:50:00Z"/>
                    <w:rFonts w:ascii="굴림" w:eastAsia="굴림" w:hAnsi="굴림"/>
                    <w:sz w:val="18"/>
                    <w:szCs w:val="20"/>
                    <w:shd w:val="pct15" w:color="auto" w:fill="FFFFFF"/>
                  </w:rPr>
                </w:rPrChange>
              </w:rPr>
            </w:pPr>
            <w:ins w:id="662" w:author="동우 남" w:date="2018-01-26T11:50:00Z">
              <w:r w:rsidRPr="001A0DA7">
                <w:rPr>
                  <w:rFonts w:ascii="굴림" w:eastAsia="굴림" w:hAnsi="굴림"/>
                  <w:sz w:val="18"/>
                  <w:szCs w:val="20"/>
                  <w:rPrChange w:id="663" w:author="동우 남" w:date="2018-01-26T11:51:00Z">
                    <w:rPr>
                      <w:rFonts w:ascii="굴림" w:eastAsia="굴림" w:hAnsi="굴림"/>
                      <w:kern w:val="0"/>
                      <w:sz w:val="18"/>
                      <w:szCs w:val="20"/>
                      <w:shd w:val="pct15" w:color="auto" w:fill="FFFFFF"/>
                    </w:rPr>
                  </w:rPrChange>
                </w:rPr>
                <w:t>239,780</w:t>
              </w:r>
            </w:ins>
          </w:p>
        </w:tc>
        <w:tc>
          <w:tcPr>
            <w:tcW w:w="1886" w:type="dxa"/>
            <w:shd w:val="clear" w:color="auto" w:fill="auto"/>
            <w:vAlign w:val="center"/>
          </w:tcPr>
          <w:p w14:paraId="6781433E" w14:textId="77777777" w:rsidR="00403786" w:rsidRPr="001A0DA7" w:rsidRDefault="00403786" w:rsidP="002C3AA3">
            <w:pPr>
              <w:wordWrap/>
              <w:spacing w:line="340" w:lineRule="atLeast"/>
              <w:jc w:val="center"/>
              <w:rPr>
                <w:ins w:id="664" w:author="동우 남" w:date="2018-01-26T11:50:00Z"/>
                <w:rFonts w:ascii="굴림" w:eastAsia="굴림" w:hAnsi="굴림"/>
                <w:sz w:val="18"/>
                <w:szCs w:val="20"/>
                <w:rPrChange w:id="665" w:author="동우 남" w:date="2018-01-26T11:51:00Z">
                  <w:rPr>
                    <w:ins w:id="666" w:author="동우 남" w:date="2018-01-26T11:50:00Z"/>
                    <w:rFonts w:ascii="굴림" w:eastAsia="굴림" w:hAnsi="굴림"/>
                    <w:sz w:val="18"/>
                    <w:szCs w:val="20"/>
                    <w:shd w:val="pct15" w:color="auto" w:fill="FFFFFF"/>
                  </w:rPr>
                </w:rPrChange>
              </w:rPr>
            </w:pPr>
            <w:ins w:id="667" w:author="동우 남" w:date="2018-01-26T11:50:00Z">
              <w:r w:rsidRPr="001A0DA7">
                <w:rPr>
                  <w:rFonts w:ascii="굴림" w:eastAsia="굴림" w:hAnsi="굴림"/>
                  <w:sz w:val="18"/>
                  <w:szCs w:val="20"/>
                  <w:rPrChange w:id="668" w:author="동우 남" w:date="2018-01-26T11:51:00Z">
                    <w:rPr>
                      <w:rFonts w:ascii="굴림" w:eastAsia="굴림" w:hAnsi="굴림"/>
                      <w:kern w:val="0"/>
                      <w:sz w:val="18"/>
                      <w:szCs w:val="20"/>
                      <w:shd w:val="pct15" w:color="auto" w:fill="FFFFFF"/>
                    </w:rPr>
                  </w:rPrChange>
                </w:rPr>
                <w:t>7.9%</w:t>
              </w:r>
            </w:ins>
          </w:p>
        </w:tc>
        <w:tc>
          <w:tcPr>
            <w:tcW w:w="2890" w:type="dxa"/>
          </w:tcPr>
          <w:p w14:paraId="64FD88D9" w14:textId="77777777" w:rsidR="00403786" w:rsidRPr="001A0DA7" w:rsidRDefault="00403786" w:rsidP="002C3AA3">
            <w:pPr>
              <w:wordWrap/>
              <w:spacing w:line="340" w:lineRule="atLeast"/>
              <w:jc w:val="center"/>
              <w:rPr>
                <w:ins w:id="669" w:author="동우 남" w:date="2018-01-26T11:50:00Z"/>
                <w:rFonts w:ascii="굴림" w:eastAsia="굴림" w:hAnsi="굴림"/>
                <w:sz w:val="18"/>
                <w:szCs w:val="20"/>
                <w:rPrChange w:id="670" w:author="동우 남" w:date="2018-01-26T11:51:00Z">
                  <w:rPr>
                    <w:ins w:id="671" w:author="동우 남" w:date="2018-01-26T11:50:00Z"/>
                    <w:rFonts w:ascii="굴림" w:eastAsia="굴림" w:hAnsi="굴림"/>
                    <w:sz w:val="18"/>
                    <w:szCs w:val="20"/>
                    <w:shd w:val="pct15" w:color="auto" w:fill="FFFFFF"/>
                  </w:rPr>
                </w:rPrChange>
              </w:rPr>
            </w:pPr>
            <w:ins w:id="672" w:author="동우 남" w:date="2018-01-26T11:50:00Z">
              <w:r w:rsidRPr="001A0DA7">
                <w:rPr>
                  <w:rFonts w:ascii="굴림" w:eastAsia="굴림" w:hAnsi="굴림" w:hint="eastAsia"/>
                  <w:sz w:val="18"/>
                  <w:szCs w:val="20"/>
                  <w:rPrChange w:id="673" w:author="동우 남" w:date="2018-01-26T11:51:00Z">
                    <w:rPr>
                      <w:rFonts w:ascii="굴림" w:eastAsia="굴림" w:hAnsi="굴림" w:hint="eastAsia"/>
                      <w:kern w:val="0"/>
                      <w:sz w:val="18"/>
                      <w:szCs w:val="20"/>
                      <w:shd w:val="pct15" w:color="auto" w:fill="FFFFFF"/>
                    </w:rPr>
                  </w:rPrChange>
                </w:rPr>
                <w:t>직계가족</w:t>
              </w:r>
            </w:ins>
          </w:p>
        </w:tc>
      </w:tr>
      <w:tr w:rsidR="00403786" w:rsidRPr="001A0DA7" w14:paraId="3E041055" w14:textId="77777777" w:rsidTr="002C3AA3">
        <w:trPr>
          <w:trHeight w:val="41"/>
          <w:ins w:id="674" w:author="동우 남" w:date="2018-01-26T11:50:00Z"/>
        </w:trPr>
        <w:tc>
          <w:tcPr>
            <w:tcW w:w="2736" w:type="dxa"/>
            <w:vAlign w:val="center"/>
          </w:tcPr>
          <w:p w14:paraId="29D38637" w14:textId="77777777" w:rsidR="00403786" w:rsidRPr="001A0DA7" w:rsidRDefault="00403786" w:rsidP="002C3AA3">
            <w:pPr>
              <w:wordWrap/>
              <w:spacing w:line="340" w:lineRule="atLeast"/>
              <w:jc w:val="center"/>
              <w:rPr>
                <w:ins w:id="675" w:author="동우 남" w:date="2018-01-26T11:50:00Z"/>
                <w:rFonts w:ascii="굴림" w:eastAsia="굴림" w:hAnsi="굴림"/>
                <w:sz w:val="18"/>
                <w:szCs w:val="20"/>
                <w:rPrChange w:id="676" w:author="동우 남" w:date="2018-01-26T11:51:00Z">
                  <w:rPr>
                    <w:ins w:id="677" w:author="동우 남" w:date="2018-01-26T11:50:00Z"/>
                    <w:rFonts w:ascii="굴림" w:eastAsia="굴림" w:hAnsi="굴림"/>
                    <w:sz w:val="18"/>
                    <w:szCs w:val="20"/>
                    <w:shd w:val="pct15" w:color="auto" w:fill="FFFFFF"/>
                  </w:rPr>
                </w:rPrChange>
              </w:rPr>
            </w:pPr>
            <w:proofErr w:type="spellStart"/>
            <w:ins w:id="678" w:author="동우 남" w:date="2018-01-26T11:50:00Z">
              <w:r w:rsidRPr="001A0DA7">
                <w:rPr>
                  <w:rFonts w:ascii="굴림" w:eastAsia="굴림" w:hAnsi="굴림" w:hint="eastAsia"/>
                  <w:sz w:val="18"/>
                  <w:szCs w:val="20"/>
                  <w:rPrChange w:id="679" w:author="동우 남" w:date="2018-01-26T11:51:00Z">
                    <w:rPr>
                      <w:rFonts w:ascii="굴림" w:eastAsia="굴림" w:hAnsi="굴림" w:hint="eastAsia"/>
                      <w:kern w:val="0"/>
                      <w:sz w:val="18"/>
                      <w:szCs w:val="20"/>
                      <w:shd w:val="pct15" w:color="auto" w:fill="FFFFFF"/>
                    </w:rPr>
                  </w:rPrChange>
                </w:rPr>
                <w:t>안종관</w:t>
              </w:r>
              <w:proofErr w:type="spellEnd"/>
            </w:ins>
          </w:p>
        </w:tc>
        <w:tc>
          <w:tcPr>
            <w:tcW w:w="1666" w:type="dxa"/>
            <w:shd w:val="clear" w:color="auto" w:fill="auto"/>
            <w:vAlign w:val="center"/>
          </w:tcPr>
          <w:p w14:paraId="32D0B0FE" w14:textId="77777777" w:rsidR="00403786" w:rsidRPr="001A0DA7" w:rsidRDefault="00403786" w:rsidP="002C3AA3">
            <w:pPr>
              <w:wordWrap/>
              <w:spacing w:line="340" w:lineRule="atLeast"/>
              <w:jc w:val="center"/>
              <w:rPr>
                <w:ins w:id="680" w:author="동우 남" w:date="2018-01-26T11:50:00Z"/>
                <w:rFonts w:ascii="굴림" w:eastAsia="굴림" w:hAnsi="굴림"/>
                <w:sz w:val="18"/>
                <w:szCs w:val="20"/>
                <w:rPrChange w:id="681" w:author="동우 남" w:date="2018-01-26T11:51:00Z">
                  <w:rPr>
                    <w:ins w:id="682" w:author="동우 남" w:date="2018-01-26T11:50:00Z"/>
                    <w:rFonts w:ascii="굴림" w:eastAsia="굴림" w:hAnsi="굴림"/>
                    <w:sz w:val="18"/>
                    <w:szCs w:val="20"/>
                    <w:shd w:val="pct15" w:color="auto" w:fill="FFFFFF"/>
                  </w:rPr>
                </w:rPrChange>
              </w:rPr>
            </w:pPr>
            <w:ins w:id="683" w:author="동우 남" w:date="2018-01-26T11:50:00Z">
              <w:r w:rsidRPr="001A0DA7">
                <w:rPr>
                  <w:rFonts w:ascii="굴림" w:eastAsia="굴림" w:hAnsi="굴림"/>
                  <w:sz w:val="18"/>
                  <w:szCs w:val="20"/>
                  <w:rPrChange w:id="684" w:author="동우 남" w:date="2018-01-26T11:51:00Z">
                    <w:rPr>
                      <w:rFonts w:ascii="굴림" w:eastAsia="굴림" w:hAnsi="굴림"/>
                      <w:kern w:val="0"/>
                      <w:sz w:val="18"/>
                      <w:szCs w:val="20"/>
                      <w:shd w:val="pct15" w:color="auto" w:fill="FFFFFF"/>
                    </w:rPr>
                  </w:rPrChange>
                </w:rPr>
                <w:t>200,000</w:t>
              </w:r>
            </w:ins>
          </w:p>
        </w:tc>
        <w:tc>
          <w:tcPr>
            <w:tcW w:w="1886" w:type="dxa"/>
            <w:shd w:val="clear" w:color="auto" w:fill="auto"/>
            <w:vAlign w:val="center"/>
          </w:tcPr>
          <w:p w14:paraId="0B22BEEB" w14:textId="77777777" w:rsidR="00403786" w:rsidRPr="001A0DA7" w:rsidRDefault="00403786" w:rsidP="002C3AA3">
            <w:pPr>
              <w:wordWrap/>
              <w:spacing w:line="340" w:lineRule="atLeast"/>
              <w:jc w:val="center"/>
              <w:rPr>
                <w:ins w:id="685" w:author="동우 남" w:date="2018-01-26T11:50:00Z"/>
                <w:rFonts w:ascii="굴림" w:eastAsia="굴림" w:hAnsi="굴림"/>
                <w:sz w:val="18"/>
                <w:szCs w:val="20"/>
                <w:rPrChange w:id="686" w:author="동우 남" w:date="2018-01-26T11:51:00Z">
                  <w:rPr>
                    <w:ins w:id="687" w:author="동우 남" w:date="2018-01-26T11:50:00Z"/>
                    <w:rFonts w:ascii="굴림" w:eastAsia="굴림" w:hAnsi="굴림"/>
                    <w:sz w:val="18"/>
                    <w:szCs w:val="20"/>
                    <w:shd w:val="pct15" w:color="auto" w:fill="FFFFFF"/>
                  </w:rPr>
                </w:rPrChange>
              </w:rPr>
            </w:pPr>
            <w:ins w:id="688" w:author="동우 남" w:date="2018-01-26T11:50:00Z">
              <w:r w:rsidRPr="001A0DA7">
                <w:rPr>
                  <w:rFonts w:ascii="굴림" w:eastAsia="굴림" w:hAnsi="굴림"/>
                  <w:sz w:val="18"/>
                  <w:szCs w:val="20"/>
                  <w:rPrChange w:id="689" w:author="동우 남" w:date="2018-01-26T11:51:00Z">
                    <w:rPr>
                      <w:rFonts w:ascii="굴림" w:eastAsia="굴림" w:hAnsi="굴림"/>
                      <w:kern w:val="0"/>
                      <w:sz w:val="18"/>
                      <w:szCs w:val="20"/>
                      <w:shd w:val="pct15" w:color="auto" w:fill="FFFFFF"/>
                    </w:rPr>
                  </w:rPrChange>
                </w:rPr>
                <w:t>6.6%</w:t>
              </w:r>
            </w:ins>
          </w:p>
        </w:tc>
        <w:tc>
          <w:tcPr>
            <w:tcW w:w="2890" w:type="dxa"/>
          </w:tcPr>
          <w:p w14:paraId="4F02EB27" w14:textId="77777777" w:rsidR="00403786" w:rsidRPr="001A0DA7" w:rsidRDefault="00403786" w:rsidP="002C3AA3">
            <w:pPr>
              <w:wordWrap/>
              <w:spacing w:line="340" w:lineRule="atLeast"/>
              <w:jc w:val="center"/>
              <w:rPr>
                <w:ins w:id="690" w:author="동우 남" w:date="2018-01-26T11:50:00Z"/>
                <w:rFonts w:ascii="굴림" w:eastAsia="굴림" w:hAnsi="굴림"/>
                <w:sz w:val="18"/>
                <w:szCs w:val="20"/>
                <w:rPrChange w:id="691" w:author="동우 남" w:date="2018-01-26T11:51:00Z">
                  <w:rPr>
                    <w:ins w:id="692" w:author="동우 남" w:date="2018-01-26T11:50:00Z"/>
                    <w:rFonts w:ascii="굴림" w:eastAsia="굴림" w:hAnsi="굴림"/>
                    <w:sz w:val="18"/>
                    <w:szCs w:val="20"/>
                    <w:shd w:val="pct15" w:color="auto" w:fill="FFFFFF"/>
                  </w:rPr>
                </w:rPrChange>
              </w:rPr>
            </w:pPr>
          </w:p>
        </w:tc>
      </w:tr>
      <w:tr w:rsidR="00403786" w:rsidRPr="001A0DA7" w14:paraId="4960D1B3" w14:textId="77777777" w:rsidTr="002C3AA3">
        <w:trPr>
          <w:trHeight w:val="41"/>
          <w:ins w:id="693" w:author="동우 남" w:date="2018-01-26T11:50:00Z"/>
        </w:trPr>
        <w:tc>
          <w:tcPr>
            <w:tcW w:w="2736" w:type="dxa"/>
            <w:vAlign w:val="center"/>
          </w:tcPr>
          <w:p w14:paraId="3CF36C90" w14:textId="77777777" w:rsidR="00403786" w:rsidRPr="001A0DA7" w:rsidRDefault="00403786" w:rsidP="002C3AA3">
            <w:pPr>
              <w:wordWrap/>
              <w:spacing w:line="340" w:lineRule="atLeast"/>
              <w:jc w:val="center"/>
              <w:rPr>
                <w:ins w:id="694" w:author="동우 남" w:date="2018-01-26T11:50:00Z"/>
                <w:rFonts w:ascii="굴림" w:eastAsia="굴림" w:hAnsi="굴림"/>
                <w:sz w:val="18"/>
                <w:szCs w:val="20"/>
                <w:rPrChange w:id="695" w:author="동우 남" w:date="2018-01-26T11:51:00Z">
                  <w:rPr>
                    <w:ins w:id="696" w:author="동우 남" w:date="2018-01-26T11:50:00Z"/>
                    <w:rFonts w:ascii="굴림" w:eastAsia="굴림" w:hAnsi="굴림"/>
                    <w:sz w:val="18"/>
                    <w:szCs w:val="20"/>
                    <w:shd w:val="pct15" w:color="auto" w:fill="FFFFFF"/>
                  </w:rPr>
                </w:rPrChange>
              </w:rPr>
            </w:pPr>
            <w:ins w:id="697" w:author="동우 남" w:date="2018-01-26T11:50:00Z">
              <w:r w:rsidRPr="001A0DA7">
                <w:rPr>
                  <w:rFonts w:ascii="굴림" w:eastAsia="굴림" w:hAnsi="굴림" w:hint="eastAsia"/>
                  <w:sz w:val="18"/>
                  <w:szCs w:val="20"/>
                  <w:rPrChange w:id="698" w:author="동우 남" w:date="2018-01-26T11:51:00Z">
                    <w:rPr>
                      <w:rFonts w:ascii="굴림" w:eastAsia="굴림" w:hAnsi="굴림" w:hint="eastAsia"/>
                      <w:kern w:val="0"/>
                      <w:sz w:val="18"/>
                      <w:szCs w:val="20"/>
                      <w:shd w:val="pct15" w:color="auto" w:fill="FFFFFF"/>
                    </w:rPr>
                  </w:rPrChange>
                </w:rPr>
                <w:t>김철기</w:t>
              </w:r>
            </w:ins>
          </w:p>
        </w:tc>
        <w:tc>
          <w:tcPr>
            <w:tcW w:w="1666" w:type="dxa"/>
            <w:shd w:val="clear" w:color="auto" w:fill="auto"/>
            <w:vAlign w:val="center"/>
          </w:tcPr>
          <w:p w14:paraId="6198A86D" w14:textId="77777777" w:rsidR="00403786" w:rsidRPr="001A0DA7" w:rsidRDefault="00403786" w:rsidP="002C3AA3">
            <w:pPr>
              <w:wordWrap/>
              <w:spacing w:line="340" w:lineRule="atLeast"/>
              <w:jc w:val="center"/>
              <w:rPr>
                <w:ins w:id="699" w:author="동우 남" w:date="2018-01-26T11:50:00Z"/>
                <w:rFonts w:ascii="굴림" w:eastAsia="굴림" w:hAnsi="굴림"/>
                <w:sz w:val="18"/>
                <w:szCs w:val="20"/>
                <w:rPrChange w:id="700" w:author="동우 남" w:date="2018-01-26T11:51:00Z">
                  <w:rPr>
                    <w:ins w:id="701" w:author="동우 남" w:date="2018-01-26T11:50:00Z"/>
                    <w:rFonts w:ascii="굴림" w:eastAsia="굴림" w:hAnsi="굴림"/>
                    <w:sz w:val="18"/>
                    <w:szCs w:val="20"/>
                    <w:shd w:val="pct15" w:color="auto" w:fill="FFFFFF"/>
                  </w:rPr>
                </w:rPrChange>
              </w:rPr>
            </w:pPr>
            <w:ins w:id="702" w:author="동우 남" w:date="2018-01-26T11:50:00Z">
              <w:r w:rsidRPr="001A0DA7">
                <w:rPr>
                  <w:rFonts w:ascii="굴림" w:eastAsia="굴림" w:hAnsi="굴림"/>
                  <w:sz w:val="18"/>
                  <w:szCs w:val="20"/>
                  <w:rPrChange w:id="703" w:author="동우 남" w:date="2018-01-26T11:51:00Z">
                    <w:rPr>
                      <w:rFonts w:ascii="굴림" w:eastAsia="굴림" w:hAnsi="굴림"/>
                      <w:kern w:val="0"/>
                      <w:sz w:val="18"/>
                      <w:szCs w:val="20"/>
                      <w:shd w:val="pct15" w:color="auto" w:fill="FFFFFF"/>
                    </w:rPr>
                  </w:rPrChange>
                </w:rPr>
                <w:t>100,000</w:t>
              </w:r>
            </w:ins>
          </w:p>
        </w:tc>
        <w:tc>
          <w:tcPr>
            <w:tcW w:w="1886" w:type="dxa"/>
            <w:shd w:val="clear" w:color="auto" w:fill="auto"/>
            <w:vAlign w:val="center"/>
          </w:tcPr>
          <w:p w14:paraId="38824ED1" w14:textId="77777777" w:rsidR="00403786" w:rsidRPr="001A0DA7" w:rsidRDefault="00403786" w:rsidP="002C3AA3">
            <w:pPr>
              <w:wordWrap/>
              <w:spacing w:line="340" w:lineRule="atLeast"/>
              <w:jc w:val="center"/>
              <w:rPr>
                <w:ins w:id="704" w:author="동우 남" w:date="2018-01-26T11:50:00Z"/>
                <w:rFonts w:ascii="굴림" w:eastAsia="굴림" w:hAnsi="굴림"/>
                <w:sz w:val="18"/>
                <w:szCs w:val="20"/>
                <w:rPrChange w:id="705" w:author="동우 남" w:date="2018-01-26T11:51:00Z">
                  <w:rPr>
                    <w:ins w:id="706" w:author="동우 남" w:date="2018-01-26T11:50:00Z"/>
                    <w:rFonts w:ascii="굴림" w:eastAsia="굴림" w:hAnsi="굴림"/>
                    <w:sz w:val="18"/>
                    <w:szCs w:val="20"/>
                    <w:shd w:val="pct15" w:color="auto" w:fill="FFFFFF"/>
                  </w:rPr>
                </w:rPrChange>
              </w:rPr>
            </w:pPr>
            <w:ins w:id="707" w:author="동우 남" w:date="2018-01-26T11:50:00Z">
              <w:r w:rsidRPr="001A0DA7">
                <w:rPr>
                  <w:rFonts w:ascii="굴림" w:eastAsia="굴림" w:hAnsi="굴림"/>
                  <w:sz w:val="18"/>
                  <w:szCs w:val="20"/>
                  <w:rPrChange w:id="708" w:author="동우 남" w:date="2018-01-26T11:51:00Z">
                    <w:rPr>
                      <w:rFonts w:ascii="굴림" w:eastAsia="굴림" w:hAnsi="굴림"/>
                      <w:kern w:val="0"/>
                      <w:sz w:val="18"/>
                      <w:szCs w:val="20"/>
                      <w:shd w:val="pct15" w:color="auto" w:fill="FFFFFF"/>
                    </w:rPr>
                  </w:rPrChange>
                </w:rPr>
                <w:t>4.7%</w:t>
              </w:r>
            </w:ins>
          </w:p>
        </w:tc>
        <w:tc>
          <w:tcPr>
            <w:tcW w:w="2890" w:type="dxa"/>
          </w:tcPr>
          <w:p w14:paraId="7A166D02" w14:textId="77777777" w:rsidR="00403786" w:rsidRPr="001A0DA7" w:rsidRDefault="00403786" w:rsidP="002C3AA3">
            <w:pPr>
              <w:wordWrap/>
              <w:spacing w:line="340" w:lineRule="atLeast"/>
              <w:jc w:val="center"/>
              <w:rPr>
                <w:ins w:id="709" w:author="동우 남" w:date="2018-01-26T11:50:00Z"/>
                <w:rFonts w:ascii="굴림" w:eastAsia="굴림" w:hAnsi="굴림"/>
                <w:sz w:val="18"/>
                <w:szCs w:val="20"/>
                <w:rPrChange w:id="710" w:author="동우 남" w:date="2018-01-26T11:51:00Z">
                  <w:rPr>
                    <w:ins w:id="711" w:author="동우 남" w:date="2018-01-26T11:50:00Z"/>
                    <w:rFonts w:ascii="굴림" w:eastAsia="굴림" w:hAnsi="굴림"/>
                    <w:sz w:val="18"/>
                    <w:szCs w:val="20"/>
                    <w:shd w:val="pct15" w:color="auto" w:fill="FFFFFF"/>
                  </w:rPr>
                </w:rPrChange>
              </w:rPr>
            </w:pPr>
          </w:p>
        </w:tc>
      </w:tr>
      <w:tr w:rsidR="00403786" w:rsidRPr="001A0DA7" w14:paraId="5575E0F8" w14:textId="77777777" w:rsidTr="002C3AA3">
        <w:trPr>
          <w:trHeight w:val="41"/>
          <w:ins w:id="712" w:author="동우 남" w:date="2018-01-26T11:50:00Z"/>
        </w:trPr>
        <w:tc>
          <w:tcPr>
            <w:tcW w:w="2736" w:type="dxa"/>
            <w:vAlign w:val="center"/>
          </w:tcPr>
          <w:p w14:paraId="22599021" w14:textId="77777777" w:rsidR="00403786" w:rsidRPr="001A0DA7" w:rsidRDefault="00403786" w:rsidP="002C3AA3">
            <w:pPr>
              <w:wordWrap/>
              <w:spacing w:line="340" w:lineRule="atLeast"/>
              <w:jc w:val="center"/>
              <w:rPr>
                <w:ins w:id="713" w:author="동우 남" w:date="2018-01-26T11:50:00Z"/>
                <w:rFonts w:ascii="굴림" w:eastAsia="굴림" w:hAnsi="굴림"/>
                <w:sz w:val="18"/>
                <w:szCs w:val="20"/>
                <w:rPrChange w:id="714" w:author="동우 남" w:date="2018-01-26T11:51:00Z">
                  <w:rPr>
                    <w:ins w:id="715" w:author="동우 남" w:date="2018-01-26T11:50:00Z"/>
                    <w:rFonts w:ascii="굴림" w:eastAsia="굴림" w:hAnsi="굴림"/>
                    <w:sz w:val="18"/>
                    <w:szCs w:val="20"/>
                    <w:shd w:val="pct15" w:color="auto" w:fill="FFFFFF"/>
                  </w:rPr>
                </w:rPrChange>
              </w:rPr>
            </w:pPr>
            <w:proofErr w:type="spellStart"/>
            <w:ins w:id="716" w:author="동우 남" w:date="2018-01-26T11:50:00Z">
              <w:r w:rsidRPr="001A0DA7">
                <w:rPr>
                  <w:rFonts w:ascii="굴림" w:eastAsia="굴림" w:hAnsi="굴림" w:hint="eastAsia"/>
                  <w:sz w:val="18"/>
                  <w:szCs w:val="20"/>
                  <w:rPrChange w:id="717" w:author="동우 남" w:date="2018-01-26T11:51:00Z">
                    <w:rPr>
                      <w:rFonts w:ascii="굴림" w:eastAsia="굴림" w:hAnsi="굴림" w:hint="eastAsia"/>
                      <w:kern w:val="0"/>
                      <w:sz w:val="18"/>
                      <w:szCs w:val="20"/>
                      <w:shd w:val="pct15" w:color="auto" w:fill="FFFFFF"/>
                    </w:rPr>
                  </w:rPrChange>
                </w:rPr>
                <w:t>유니온미디어앤콘텐츠투자조합</w:t>
              </w:r>
              <w:proofErr w:type="spellEnd"/>
            </w:ins>
          </w:p>
        </w:tc>
        <w:tc>
          <w:tcPr>
            <w:tcW w:w="1666" w:type="dxa"/>
            <w:shd w:val="clear" w:color="auto" w:fill="auto"/>
            <w:vAlign w:val="center"/>
          </w:tcPr>
          <w:p w14:paraId="60FAFC22" w14:textId="77777777" w:rsidR="00403786" w:rsidRPr="001A0DA7" w:rsidRDefault="00403786" w:rsidP="002C3AA3">
            <w:pPr>
              <w:wordWrap/>
              <w:spacing w:line="340" w:lineRule="atLeast"/>
              <w:jc w:val="center"/>
              <w:rPr>
                <w:ins w:id="718" w:author="동우 남" w:date="2018-01-26T11:50:00Z"/>
                <w:rFonts w:ascii="굴림" w:eastAsia="굴림" w:hAnsi="굴림"/>
                <w:sz w:val="18"/>
                <w:szCs w:val="20"/>
                <w:rPrChange w:id="719" w:author="동우 남" w:date="2018-01-26T11:51:00Z">
                  <w:rPr>
                    <w:ins w:id="720" w:author="동우 남" w:date="2018-01-26T11:50:00Z"/>
                    <w:rFonts w:ascii="굴림" w:eastAsia="굴림" w:hAnsi="굴림"/>
                    <w:sz w:val="18"/>
                    <w:szCs w:val="20"/>
                    <w:shd w:val="pct15" w:color="auto" w:fill="FFFFFF"/>
                  </w:rPr>
                </w:rPrChange>
              </w:rPr>
            </w:pPr>
            <w:ins w:id="721" w:author="동우 남" w:date="2018-01-26T11:50:00Z">
              <w:r w:rsidRPr="001A0DA7">
                <w:rPr>
                  <w:rFonts w:ascii="굴림" w:eastAsia="굴림" w:hAnsi="굴림"/>
                  <w:sz w:val="18"/>
                  <w:szCs w:val="20"/>
                  <w:rPrChange w:id="722" w:author="동우 남" w:date="2018-01-26T11:51:00Z">
                    <w:rPr>
                      <w:rFonts w:ascii="굴림" w:eastAsia="굴림" w:hAnsi="굴림"/>
                      <w:kern w:val="0"/>
                      <w:sz w:val="18"/>
                      <w:szCs w:val="20"/>
                      <w:shd w:val="pct15" w:color="auto" w:fill="FFFFFF"/>
                    </w:rPr>
                  </w:rPrChange>
                </w:rPr>
                <w:t>142,858</w:t>
              </w:r>
            </w:ins>
          </w:p>
        </w:tc>
        <w:tc>
          <w:tcPr>
            <w:tcW w:w="1886" w:type="dxa"/>
            <w:shd w:val="clear" w:color="auto" w:fill="auto"/>
            <w:vAlign w:val="center"/>
          </w:tcPr>
          <w:p w14:paraId="17A77C65" w14:textId="77777777" w:rsidR="00403786" w:rsidRPr="001A0DA7" w:rsidRDefault="00403786" w:rsidP="002C3AA3">
            <w:pPr>
              <w:wordWrap/>
              <w:spacing w:line="340" w:lineRule="atLeast"/>
              <w:jc w:val="center"/>
              <w:rPr>
                <w:ins w:id="723" w:author="동우 남" w:date="2018-01-26T11:50:00Z"/>
                <w:rFonts w:ascii="굴림" w:eastAsia="굴림" w:hAnsi="굴림"/>
                <w:sz w:val="18"/>
                <w:szCs w:val="20"/>
                <w:rPrChange w:id="724" w:author="동우 남" w:date="2018-01-26T11:51:00Z">
                  <w:rPr>
                    <w:ins w:id="725" w:author="동우 남" w:date="2018-01-26T11:50:00Z"/>
                    <w:rFonts w:ascii="굴림" w:eastAsia="굴림" w:hAnsi="굴림"/>
                    <w:sz w:val="18"/>
                    <w:szCs w:val="20"/>
                    <w:shd w:val="pct15" w:color="auto" w:fill="FFFFFF"/>
                  </w:rPr>
                </w:rPrChange>
              </w:rPr>
            </w:pPr>
            <w:ins w:id="726" w:author="동우 남" w:date="2018-01-26T11:50:00Z">
              <w:r w:rsidRPr="001A0DA7">
                <w:rPr>
                  <w:rFonts w:ascii="굴림" w:eastAsia="굴림" w:hAnsi="굴림"/>
                  <w:sz w:val="18"/>
                  <w:szCs w:val="20"/>
                  <w:rPrChange w:id="727" w:author="동우 남" w:date="2018-01-26T11:51:00Z">
                    <w:rPr>
                      <w:rFonts w:ascii="굴림" w:eastAsia="굴림" w:hAnsi="굴림"/>
                      <w:kern w:val="0"/>
                      <w:sz w:val="18"/>
                      <w:szCs w:val="20"/>
                      <w:shd w:val="pct15" w:color="auto" w:fill="FFFFFF"/>
                    </w:rPr>
                  </w:rPrChange>
                </w:rPr>
                <w:t>3.3%</w:t>
              </w:r>
            </w:ins>
          </w:p>
        </w:tc>
        <w:tc>
          <w:tcPr>
            <w:tcW w:w="2890" w:type="dxa"/>
          </w:tcPr>
          <w:p w14:paraId="0F5BF294" w14:textId="77777777" w:rsidR="00403786" w:rsidRPr="001A0DA7" w:rsidRDefault="00403786" w:rsidP="002C3AA3">
            <w:pPr>
              <w:wordWrap/>
              <w:spacing w:line="340" w:lineRule="atLeast"/>
              <w:jc w:val="center"/>
              <w:rPr>
                <w:ins w:id="728" w:author="동우 남" w:date="2018-01-26T11:50:00Z"/>
                <w:rFonts w:ascii="굴림" w:eastAsia="굴림" w:hAnsi="굴림"/>
                <w:sz w:val="18"/>
                <w:szCs w:val="20"/>
                <w:rPrChange w:id="729" w:author="동우 남" w:date="2018-01-26T11:51:00Z">
                  <w:rPr>
                    <w:ins w:id="730" w:author="동우 남" w:date="2018-01-26T11:50:00Z"/>
                    <w:rFonts w:ascii="굴림" w:eastAsia="굴림" w:hAnsi="굴림"/>
                    <w:sz w:val="18"/>
                    <w:szCs w:val="20"/>
                    <w:shd w:val="pct15" w:color="auto" w:fill="FFFFFF"/>
                  </w:rPr>
                </w:rPrChange>
              </w:rPr>
            </w:pPr>
          </w:p>
        </w:tc>
      </w:tr>
      <w:tr w:rsidR="00403786" w:rsidRPr="001A0DA7" w14:paraId="62A67045" w14:textId="77777777" w:rsidTr="002C3AA3">
        <w:trPr>
          <w:trHeight w:val="41"/>
          <w:ins w:id="731" w:author="동우 남" w:date="2018-01-26T11:50:00Z"/>
        </w:trPr>
        <w:tc>
          <w:tcPr>
            <w:tcW w:w="2736" w:type="dxa"/>
            <w:vAlign w:val="center"/>
          </w:tcPr>
          <w:p w14:paraId="264475B1" w14:textId="77777777" w:rsidR="00403786" w:rsidRPr="001A0DA7" w:rsidRDefault="00403786" w:rsidP="002C3AA3">
            <w:pPr>
              <w:wordWrap/>
              <w:snapToGrid w:val="0"/>
              <w:spacing w:line="340" w:lineRule="atLeast"/>
              <w:jc w:val="center"/>
              <w:rPr>
                <w:ins w:id="732" w:author="동우 남" w:date="2018-01-26T11:50:00Z"/>
                <w:rFonts w:ascii="굴림" w:eastAsia="굴림" w:hAnsi="굴림"/>
                <w:sz w:val="18"/>
                <w:szCs w:val="20"/>
                <w:rPrChange w:id="733" w:author="동우 남" w:date="2018-01-26T11:51:00Z">
                  <w:rPr>
                    <w:ins w:id="734" w:author="동우 남" w:date="2018-01-26T11:50:00Z"/>
                    <w:rFonts w:ascii="굴림" w:eastAsia="굴림" w:hAnsi="굴림"/>
                    <w:sz w:val="18"/>
                    <w:szCs w:val="20"/>
                    <w:shd w:val="pct15" w:color="auto" w:fill="FFFFFF"/>
                  </w:rPr>
                </w:rPrChange>
              </w:rPr>
            </w:pPr>
            <w:proofErr w:type="spellStart"/>
            <w:ins w:id="735" w:author="동우 남" w:date="2018-01-26T11:50:00Z">
              <w:r w:rsidRPr="001A0DA7">
                <w:rPr>
                  <w:rFonts w:ascii="굴림" w:eastAsia="굴림" w:hAnsi="굴림" w:hint="eastAsia"/>
                  <w:sz w:val="18"/>
                  <w:szCs w:val="20"/>
                  <w:rPrChange w:id="736" w:author="동우 남" w:date="2018-01-26T11:51:00Z">
                    <w:rPr>
                      <w:rFonts w:ascii="굴림" w:eastAsia="굴림" w:hAnsi="굴림" w:hint="eastAsia"/>
                      <w:kern w:val="0"/>
                      <w:sz w:val="18"/>
                      <w:szCs w:val="20"/>
                      <w:shd w:val="pct15" w:color="auto" w:fill="FFFFFF"/>
                    </w:rPr>
                  </w:rPrChange>
                </w:rPr>
                <w:t>김이슬</w:t>
              </w:r>
              <w:proofErr w:type="spellEnd"/>
            </w:ins>
          </w:p>
        </w:tc>
        <w:tc>
          <w:tcPr>
            <w:tcW w:w="1666" w:type="dxa"/>
            <w:shd w:val="clear" w:color="auto" w:fill="auto"/>
            <w:vAlign w:val="center"/>
          </w:tcPr>
          <w:p w14:paraId="2B63DAD9" w14:textId="77777777" w:rsidR="00403786" w:rsidRPr="001A0DA7" w:rsidRDefault="00403786" w:rsidP="002C3AA3">
            <w:pPr>
              <w:wordWrap/>
              <w:snapToGrid w:val="0"/>
              <w:spacing w:line="340" w:lineRule="atLeast"/>
              <w:jc w:val="center"/>
              <w:rPr>
                <w:ins w:id="737" w:author="동우 남" w:date="2018-01-26T11:50:00Z"/>
                <w:rFonts w:ascii="굴림" w:eastAsia="굴림" w:hAnsi="굴림"/>
                <w:sz w:val="18"/>
                <w:szCs w:val="20"/>
                <w:rPrChange w:id="738" w:author="동우 남" w:date="2018-01-26T11:51:00Z">
                  <w:rPr>
                    <w:ins w:id="739" w:author="동우 남" w:date="2018-01-26T11:50:00Z"/>
                    <w:rFonts w:ascii="굴림" w:eastAsia="굴림" w:hAnsi="굴림"/>
                    <w:sz w:val="18"/>
                    <w:szCs w:val="20"/>
                    <w:shd w:val="pct15" w:color="auto" w:fill="FFFFFF"/>
                  </w:rPr>
                </w:rPrChange>
              </w:rPr>
            </w:pPr>
            <w:ins w:id="740" w:author="동우 남" w:date="2018-01-26T11:50:00Z">
              <w:r w:rsidRPr="001A0DA7">
                <w:rPr>
                  <w:rFonts w:ascii="굴림" w:eastAsia="굴림" w:hAnsi="굴림"/>
                  <w:sz w:val="18"/>
                  <w:szCs w:val="20"/>
                  <w:rPrChange w:id="741" w:author="동우 남" w:date="2018-01-26T11:51:00Z">
                    <w:rPr>
                      <w:rFonts w:ascii="굴림" w:eastAsia="굴림" w:hAnsi="굴림"/>
                      <w:kern w:val="0"/>
                      <w:sz w:val="18"/>
                      <w:szCs w:val="20"/>
                      <w:shd w:val="pct15" w:color="auto" w:fill="FFFFFF"/>
                    </w:rPr>
                  </w:rPrChange>
                </w:rPr>
                <w:t>90,000</w:t>
              </w:r>
            </w:ins>
          </w:p>
        </w:tc>
        <w:tc>
          <w:tcPr>
            <w:tcW w:w="1886" w:type="dxa"/>
            <w:shd w:val="clear" w:color="auto" w:fill="auto"/>
            <w:vAlign w:val="center"/>
          </w:tcPr>
          <w:p w14:paraId="30CF7E9D" w14:textId="77777777" w:rsidR="00403786" w:rsidRPr="001A0DA7" w:rsidRDefault="00403786" w:rsidP="002C3AA3">
            <w:pPr>
              <w:wordWrap/>
              <w:snapToGrid w:val="0"/>
              <w:spacing w:line="340" w:lineRule="atLeast"/>
              <w:jc w:val="center"/>
              <w:rPr>
                <w:ins w:id="742" w:author="동우 남" w:date="2018-01-26T11:50:00Z"/>
                <w:rFonts w:ascii="굴림" w:eastAsia="굴림" w:hAnsi="굴림"/>
                <w:sz w:val="18"/>
                <w:szCs w:val="20"/>
                <w:rPrChange w:id="743" w:author="동우 남" w:date="2018-01-26T11:51:00Z">
                  <w:rPr>
                    <w:ins w:id="744" w:author="동우 남" w:date="2018-01-26T11:50:00Z"/>
                    <w:rFonts w:ascii="굴림" w:eastAsia="굴림" w:hAnsi="굴림"/>
                    <w:sz w:val="18"/>
                    <w:szCs w:val="20"/>
                    <w:shd w:val="pct15" w:color="auto" w:fill="FFFFFF"/>
                  </w:rPr>
                </w:rPrChange>
              </w:rPr>
            </w:pPr>
            <w:ins w:id="745" w:author="동우 남" w:date="2018-01-26T11:50:00Z">
              <w:r w:rsidRPr="001A0DA7">
                <w:rPr>
                  <w:rFonts w:ascii="굴림" w:eastAsia="굴림" w:hAnsi="굴림"/>
                  <w:sz w:val="18"/>
                  <w:szCs w:val="20"/>
                  <w:rPrChange w:id="746" w:author="동우 남" w:date="2018-01-26T11:51:00Z">
                    <w:rPr>
                      <w:rFonts w:ascii="굴림" w:eastAsia="굴림" w:hAnsi="굴림"/>
                      <w:kern w:val="0"/>
                      <w:sz w:val="18"/>
                      <w:szCs w:val="20"/>
                      <w:shd w:val="pct15" w:color="auto" w:fill="FFFFFF"/>
                    </w:rPr>
                  </w:rPrChange>
                </w:rPr>
                <w:t>3.0%</w:t>
              </w:r>
            </w:ins>
          </w:p>
        </w:tc>
        <w:tc>
          <w:tcPr>
            <w:tcW w:w="2890" w:type="dxa"/>
          </w:tcPr>
          <w:p w14:paraId="23392753" w14:textId="77777777" w:rsidR="00403786" w:rsidRPr="001A0DA7" w:rsidRDefault="00403786" w:rsidP="002C3AA3">
            <w:pPr>
              <w:wordWrap/>
              <w:snapToGrid w:val="0"/>
              <w:spacing w:line="340" w:lineRule="atLeast"/>
              <w:jc w:val="center"/>
              <w:rPr>
                <w:ins w:id="747" w:author="동우 남" w:date="2018-01-26T11:50:00Z"/>
                <w:rFonts w:ascii="굴림" w:eastAsia="굴림" w:hAnsi="굴림"/>
                <w:sz w:val="18"/>
                <w:szCs w:val="20"/>
                <w:rPrChange w:id="748" w:author="동우 남" w:date="2018-01-26T11:51:00Z">
                  <w:rPr>
                    <w:ins w:id="749" w:author="동우 남" w:date="2018-01-26T11:50:00Z"/>
                    <w:rFonts w:ascii="굴림" w:eastAsia="굴림" w:hAnsi="굴림"/>
                    <w:sz w:val="18"/>
                    <w:szCs w:val="20"/>
                    <w:shd w:val="pct15" w:color="auto" w:fill="FFFFFF"/>
                  </w:rPr>
                </w:rPrChange>
              </w:rPr>
            </w:pPr>
            <w:ins w:id="750" w:author="동우 남" w:date="2018-01-26T11:50:00Z">
              <w:r w:rsidRPr="001A0DA7">
                <w:rPr>
                  <w:rFonts w:ascii="굴림" w:eastAsia="굴림" w:hAnsi="굴림" w:hint="eastAsia"/>
                  <w:sz w:val="18"/>
                  <w:szCs w:val="20"/>
                  <w:rPrChange w:id="751" w:author="동우 남" w:date="2018-01-26T11:51:00Z">
                    <w:rPr>
                      <w:rFonts w:ascii="굴림" w:eastAsia="굴림" w:hAnsi="굴림" w:hint="eastAsia"/>
                      <w:kern w:val="0"/>
                      <w:sz w:val="18"/>
                      <w:szCs w:val="20"/>
                      <w:shd w:val="pct15" w:color="auto" w:fill="FFFFFF"/>
                    </w:rPr>
                  </w:rPrChange>
                </w:rPr>
                <w:t>직계가족</w:t>
              </w:r>
            </w:ins>
          </w:p>
        </w:tc>
      </w:tr>
      <w:tr w:rsidR="00403786" w:rsidRPr="001A0DA7" w14:paraId="20DA550D" w14:textId="77777777" w:rsidTr="002C3AA3">
        <w:trPr>
          <w:trHeight w:val="41"/>
          <w:ins w:id="752" w:author="동우 남" w:date="2018-01-26T11:50:00Z"/>
        </w:trPr>
        <w:tc>
          <w:tcPr>
            <w:tcW w:w="2736" w:type="dxa"/>
            <w:vAlign w:val="center"/>
          </w:tcPr>
          <w:p w14:paraId="262DEE18" w14:textId="77777777" w:rsidR="00403786" w:rsidRPr="001A0DA7" w:rsidRDefault="00403786" w:rsidP="002C3AA3">
            <w:pPr>
              <w:wordWrap/>
              <w:snapToGrid w:val="0"/>
              <w:spacing w:line="340" w:lineRule="atLeast"/>
              <w:jc w:val="center"/>
              <w:rPr>
                <w:ins w:id="753" w:author="동우 남" w:date="2018-01-26T11:50:00Z"/>
                <w:rFonts w:ascii="굴림" w:eastAsia="굴림" w:hAnsi="굴림"/>
                <w:sz w:val="18"/>
                <w:szCs w:val="20"/>
                <w:rPrChange w:id="754" w:author="동우 남" w:date="2018-01-26T11:51:00Z">
                  <w:rPr>
                    <w:ins w:id="755" w:author="동우 남" w:date="2018-01-26T11:50:00Z"/>
                    <w:rFonts w:ascii="굴림" w:eastAsia="굴림" w:hAnsi="굴림"/>
                    <w:sz w:val="18"/>
                    <w:szCs w:val="20"/>
                    <w:shd w:val="pct15" w:color="auto" w:fill="FFFFFF"/>
                  </w:rPr>
                </w:rPrChange>
              </w:rPr>
            </w:pPr>
            <w:ins w:id="756" w:author="동우 남" w:date="2018-01-26T11:50:00Z">
              <w:r w:rsidRPr="001A0DA7">
                <w:rPr>
                  <w:rFonts w:ascii="굴림" w:eastAsia="굴림" w:hAnsi="굴림" w:hint="eastAsia"/>
                  <w:sz w:val="18"/>
                  <w:szCs w:val="20"/>
                  <w:rPrChange w:id="757" w:author="동우 남" w:date="2018-01-26T11:51:00Z">
                    <w:rPr>
                      <w:rFonts w:ascii="굴림" w:eastAsia="굴림" w:hAnsi="굴림" w:hint="eastAsia"/>
                      <w:kern w:val="0"/>
                      <w:sz w:val="18"/>
                      <w:szCs w:val="20"/>
                      <w:shd w:val="pct15" w:color="auto" w:fill="FFFFFF"/>
                    </w:rPr>
                  </w:rPrChange>
                </w:rPr>
                <w:t>김정희</w:t>
              </w:r>
            </w:ins>
          </w:p>
        </w:tc>
        <w:tc>
          <w:tcPr>
            <w:tcW w:w="1666" w:type="dxa"/>
            <w:shd w:val="clear" w:color="auto" w:fill="auto"/>
            <w:vAlign w:val="center"/>
          </w:tcPr>
          <w:p w14:paraId="4B13DF31" w14:textId="77777777" w:rsidR="00403786" w:rsidRPr="001A0DA7" w:rsidRDefault="00403786" w:rsidP="002C3AA3">
            <w:pPr>
              <w:wordWrap/>
              <w:snapToGrid w:val="0"/>
              <w:spacing w:line="340" w:lineRule="atLeast"/>
              <w:jc w:val="center"/>
              <w:rPr>
                <w:ins w:id="758" w:author="동우 남" w:date="2018-01-26T11:50:00Z"/>
                <w:rFonts w:ascii="굴림" w:eastAsia="굴림" w:hAnsi="굴림"/>
                <w:sz w:val="18"/>
                <w:szCs w:val="20"/>
                <w:rPrChange w:id="759" w:author="동우 남" w:date="2018-01-26T11:51:00Z">
                  <w:rPr>
                    <w:ins w:id="760" w:author="동우 남" w:date="2018-01-26T11:50:00Z"/>
                    <w:rFonts w:ascii="굴림" w:eastAsia="굴림" w:hAnsi="굴림"/>
                    <w:sz w:val="18"/>
                    <w:szCs w:val="20"/>
                    <w:shd w:val="pct15" w:color="auto" w:fill="FFFFFF"/>
                  </w:rPr>
                </w:rPrChange>
              </w:rPr>
            </w:pPr>
            <w:ins w:id="761" w:author="동우 남" w:date="2018-01-26T11:50:00Z">
              <w:r w:rsidRPr="001A0DA7">
                <w:rPr>
                  <w:rFonts w:ascii="굴림" w:eastAsia="굴림" w:hAnsi="굴림"/>
                  <w:sz w:val="18"/>
                  <w:szCs w:val="20"/>
                  <w:rPrChange w:id="762" w:author="동우 남" w:date="2018-01-26T11:51:00Z">
                    <w:rPr>
                      <w:rFonts w:ascii="굴림" w:eastAsia="굴림" w:hAnsi="굴림"/>
                      <w:kern w:val="0"/>
                      <w:sz w:val="18"/>
                      <w:szCs w:val="20"/>
                      <w:shd w:val="pct15" w:color="auto" w:fill="FFFFFF"/>
                    </w:rPr>
                  </w:rPrChange>
                </w:rPr>
                <w:t>90,000</w:t>
              </w:r>
            </w:ins>
          </w:p>
        </w:tc>
        <w:tc>
          <w:tcPr>
            <w:tcW w:w="1886" w:type="dxa"/>
            <w:shd w:val="clear" w:color="auto" w:fill="auto"/>
            <w:vAlign w:val="center"/>
          </w:tcPr>
          <w:p w14:paraId="546637C9" w14:textId="77777777" w:rsidR="00403786" w:rsidRPr="001A0DA7" w:rsidRDefault="00403786" w:rsidP="002C3AA3">
            <w:pPr>
              <w:wordWrap/>
              <w:snapToGrid w:val="0"/>
              <w:spacing w:line="340" w:lineRule="atLeast"/>
              <w:jc w:val="center"/>
              <w:rPr>
                <w:ins w:id="763" w:author="동우 남" w:date="2018-01-26T11:50:00Z"/>
                <w:rFonts w:ascii="굴림" w:eastAsia="굴림" w:hAnsi="굴림"/>
                <w:sz w:val="18"/>
                <w:szCs w:val="20"/>
                <w:rPrChange w:id="764" w:author="동우 남" w:date="2018-01-26T11:51:00Z">
                  <w:rPr>
                    <w:ins w:id="765" w:author="동우 남" w:date="2018-01-26T11:50:00Z"/>
                    <w:rFonts w:ascii="굴림" w:eastAsia="굴림" w:hAnsi="굴림"/>
                    <w:sz w:val="18"/>
                    <w:szCs w:val="20"/>
                    <w:shd w:val="pct15" w:color="auto" w:fill="FFFFFF"/>
                  </w:rPr>
                </w:rPrChange>
              </w:rPr>
            </w:pPr>
            <w:ins w:id="766" w:author="동우 남" w:date="2018-01-26T11:50:00Z">
              <w:r w:rsidRPr="001A0DA7">
                <w:rPr>
                  <w:rFonts w:ascii="굴림" w:eastAsia="굴림" w:hAnsi="굴림"/>
                  <w:sz w:val="18"/>
                  <w:szCs w:val="20"/>
                  <w:rPrChange w:id="767" w:author="동우 남" w:date="2018-01-26T11:51:00Z">
                    <w:rPr>
                      <w:rFonts w:ascii="굴림" w:eastAsia="굴림" w:hAnsi="굴림"/>
                      <w:kern w:val="0"/>
                      <w:sz w:val="18"/>
                      <w:szCs w:val="20"/>
                      <w:shd w:val="pct15" w:color="auto" w:fill="FFFFFF"/>
                    </w:rPr>
                  </w:rPrChange>
                </w:rPr>
                <w:t>3.0%</w:t>
              </w:r>
            </w:ins>
          </w:p>
        </w:tc>
        <w:tc>
          <w:tcPr>
            <w:tcW w:w="2890" w:type="dxa"/>
          </w:tcPr>
          <w:p w14:paraId="707703D1" w14:textId="77777777" w:rsidR="00403786" w:rsidRPr="001A0DA7" w:rsidRDefault="00403786" w:rsidP="002C3AA3">
            <w:pPr>
              <w:wordWrap/>
              <w:snapToGrid w:val="0"/>
              <w:spacing w:line="340" w:lineRule="atLeast"/>
              <w:jc w:val="center"/>
              <w:rPr>
                <w:ins w:id="768" w:author="동우 남" w:date="2018-01-26T11:50:00Z"/>
                <w:rFonts w:ascii="굴림" w:eastAsia="굴림" w:hAnsi="굴림"/>
                <w:sz w:val="18"/>
                <w:szCs w:val="20"/>
                <w:rPrChange w:id="769" w:author="동우 남" w:date="2018-01-26T11:51:00Z">
                  <w:rPr>
                    <w:ins w:id="770" w:author="동우 남" w:date="2018-01-26T11:50:00Z"/>
                    <w:rFonts w:ascii="굴림" w:eastAsia="굴림" w:hAnsi="굴림"/>
                    <w:sz w:val="18"/>
                    <w:szCs w:val="20"/>
                    <w:shd w:val="pct15" w:color="auto" w:fill="FFFFFF"/>
                  </w:rPr>
                </w:rPrChange>
              </w:rPr>
            </w:pPr>
            <w:ins w:id="771" w:author="동우 남" w:date="2018-01-26T11:50:00Z">
              <w:r w:rsidRPr="001A0DA7">
                <w:rPr>
                  <w:rFonts w:ascii="굴림" w:eastAsia="굴림" w:hAnsi="굴림" w:hint="eastAsia"/>
                  <w:sz w:val="18"/>
                  <w:szCs w:val="20"/>
                  <w:rPrChange w:id="772" w:author="동우 남" w:date="2018-01-26T11:51:00Z">
                    <w:rPr>
                      <w:rFonts w:ascii="굴림" w:eastAsia="굴림" w:hAnsi="굴림" w:hint="eastAsia"/>
                      <w:kern w:val="0"/>
                      <w:sz w:val="18"/>
                      <w:szCs w:val="20"/>
                      <w:shd w:val="pct15" w:color="auto" w:fill="FFFFFF"/>
                    </w:rPr>
                  </w:rPrChange>
                </w:rPr>
                <w:t>직계가족</w:t>
              </w:r>
            </w:ins>
          </w:p>
        </w:tc>
      </w:tr>
      <w:tr w:rsidR="00403786" w:rsidRPr="001A0DA7" w14:paraId="1A5124C8" w14:textId="77777777" w:rsidTr="002C3AA3">
        <w:trPr>
          <w:trHeight w:val="41"/>
          <w:ins w:id="773" w:author="동우 남" w:date="2018-01-26T11:50:00Z"/>
        </w:trPr>
        <w:tc>
          <w:tcPr>
            <w:tcW w:w="2736" w:type="dxa"/>
            <w:vAlign w:val="center"/>
          </w:tcPr>
          <w:p w14:paraId="72FD8B64" w14:textId="77777777" w:rsidR="00403786" w:rsidRPr="001A0DA7" w:rsidRDefault="00403786" w:rsidP="002C3AA3">
            <w:pPr>
              <w:wordWrap/>
              <w:snapToGrid w:val="0"/>
              <w:spacing w:line="340" w:lineRule="atLeast"/>
              <w:jc w:val="center"/>
              <w:rPr>
                <w:ins w:id="774" w:author="동우 남" w:date="2018-01-26T11:50:00Z"/>
                <w:rFonts w:ascii="굴림" w:eastAsia="굴림" w:hAnsi="굴림"/>
                <w:sz w:val="18"/>
                <w:szCs w:val="20"/>
                <w:rPrChange w:id="775" w:author="동우 남" w:date="2018-01-26T11:51:00Z">
                  <w:rPr>
                    <w:ins w:id="776" w:author="동우 남" w:date="2018-01-26T11:50:00Z"/>
                    <w:rFonts w:ascii="굴림" w:eastAsia="굴림" w:hAnsi="굴림"/>
                    <w:sz w:val="18"/>
                    <w:szCs w:val="20"/>
                    <w:shd w:val="pct15" w:color="auto" w:fill="FFFFFF"/>
                  </w:rPr>
                </w:rPrChange>
              </w:rPr>
            </w:pPr>
            <w:ins w:id="777" w:author="동우 남" w:date="2018-01-26T11:50:00Z">
              <w:r w:rsidRPr="001A0DA7">
                <w:rPr>
                  <w:rFonts w:ascii="굴림" w:eastAsia="굴림" w:hAnsi="굴림" w:hint="eastAsia"/>
                  <w:sz w:val="18"/>
                  <w:szCs w:val="20"/>
                  <w:rPrChange w:id="778" w:author="동우 남" w:date="2018-01-26T11:51:00Z">
                    <w:rPr>
                      <w:rFonts w:ascii="굴림" w:eastAsia="굴림" w:hAnsi="굴림" w:hint="eastAsia"/>
                      <w:kern w:val="0"/>
                      <w:sz w:val="18"/>
                      <w:szCs w:val="20"/>
                      <w:shd w:val="pct15" w:color="auto" w:fill="FFFFFF"/>
                    </w:rPr>
                  </w:rPrChange>
                </w:rPr>
                <w:t>김준희</w:t>
              </w:r>
            </w:ins>
          </w:p>
        </w:tc>
        <w:tc>
          <w:tcPr>
            <w:tcW w:w="1666" w:type="dxa"/>
            <w:shd w:val="clear" w:color="auto" w:fill="auto"/>
            <w:vAlign w:val="center"/>
          </w:tcPr>
          <w:p w14:paraId="03D979F6" w14:textId="77777777" w:rsidR="00403786" w:rsidRPr="001A0DA7" w:rsidRDefault="00403786" w:rsidP="002C3AA3">
            <w:pPr>
              <w:wordWrap/>
              <w:snapToGrid w:val="0"/>
              <w:spacing w:line="340" w:lineRule="atLeast"/>
              <w:jc w:val="center"/>
              <w:rPr>
                <w:ins w:id="779" w:author="동우 남" w:date="2018-01-26T11:50:00Z"/>
                <w:rFonts w:ascii="굴림" w:eastAsia="굴림" w:hAnsi="굴림"/>
                <w:sz w:val="18"/>
                <w:szCs w:val="20"/>
                <w:rPrChange w:id="780" w:author="동우 남" w:date="2018-01-26T11:51:00Z">
                  <w:rPr>
                    <w:ins w:id="781" w:author="동우 남" w:date="2018-01-26T11:50:00Z"/>
                    <w:rFonts w:ascii="굴림" w:eastAsia="굴림" w:hAnsi="굴림"/>
                    <w:sz w:val="18"/>
                    <w:szCs w:val="20"/>
                    <w:shd w:val="pct15" w:color="auto" w:fill="FFFFFF"/>
                  </w:rPr>
                </w:rPrChange>
              </w:rPr>
            </w:pPr>
            <w:ins w:id="782" w:author="동우 남" w:date="2018-01-26T11:50:00Z">
              <w:r w:rsidRPr="001A0DA7">
                <w:rPr>
                  <w:rFonts w:ascii="굴림" w:eastAsia="굴림" w:hAnsi="굴림"/>
                  <w:sz w:val="18"/>
                  <w:szCs w:val="20"/>
                  <w:rPrChange w:id="783" w:author="동우 남" w:date="2018-01-26T11:51:00Z">
                    <w:rPr>
                      <w:rFonts w:ascii="굴림" w:eastAsia="굴림" w:hAnsi="굴림"/>
                      <w:kern w:val="0"/>
                      <w:sz w:val="18"/>
                      <w:szCs w:val="20"/>
                      <w:shd w:val="pct15" w:color="auto" w:fill="FFFFFF"/>
                    </w:rPr>
                  </w:rPrChange>
                </w:rPr>
                <w:t>90,000</w:t>
              </w:r>
            </w:ins>
          </w:p>
        </w:tc>
        <w:tc>
          <w:tcPr>
            <w:tcW w:w="1886" w:type="dxa"/>
            <w:shd w:val="clear" w:color="auto" w:fill="auto"/>
            <w:vAlign w:val="center"/>
          </w:tcPr>
          <w:p w14:paraId="492884F2" w14:textId="77777777" w:rsidR="00403786" w:rsidRPr="001A0DA7" w:rsidRDefault="00403786" w:rsidP="002C3AA3">
            <w:pPr>
              <w:wordWrap/>
              <w:snapToGrid w:val="0"/>
              <w:spacing w:line="340" w:lineRule="atLeast"/>
              <w:jc w:val="center"/>
              <w:rPr>
                <w:ins w:id="784" w:author="동우 남" w:date="2018-01-26T11:50:00Z"/>
                <w:rFonts w:ascii="굴림" w:eastAsia="굴림" w:hAnsi="굴림"/>
                <w:sz w:val="18"/>
                <w:szCs w:val="20"/>
                <w:rPrChange w:id="785" w:author="동우 남" w:date="2018-01-26T11:51:00Z">
                  <w:rPr>
                    <w:ins w:id="786" w:author="동우 남" w:date="2018-01-26T11:50:00Z"/>
                    <w:rFonts w:ascii="굴림" w:eastAsia="굴림" w:hAnsi="굴림"/>
                    <w:sz w:val="18"/>
                    <w:szCs w:val="20"/>
                    <w:shd w:val="pct15" w:color="auto" w:fill="FFFFFF"/>
                  </w:rPr>
                </w:rPrChange>
              </w:rPr>
            </w:pPr>
            <w:ins w:id="787" w:author="동우 남" w:date="2018-01-26T11:50:00Z">
              <w:r w:rsidRPr="001A0DA7">
                <w:rPr>
                  <w:rFonts w:ascii="굴림" w:eastAsia="굴림" w:hAnsi="굴림"/>
                  <w:sz w:val="18"/>
                  <w:szCs w:val="20"/>
                  <w:rPrChange w:id="788" w:author="동우 남" w:date="2018-01-26T11:51:00Z">
                    <w:rPr>
                      <w:rFonts w:ascii="굴림" w:eastAsia="굴림" w:hAnsi="굴림"/>
                      <w:kern w:val="0"/>
                      <w:sz w:val="18"/>
                      <w:szCs w:val="20"/>
                      <w:shd w:val="pct15" w:color="auto" w:fill="FFFFFF"/>
                    </w:rPr>
                  </w:rPrChange>
                </w:rPr>
                <w:t>3.0%</w:t>
              </w:r>
            </w:ins>
          </w:p>
        </w:tc>
        <w:tc>
          <w:tcPr>
            <w:tcW w:w="2890" w:type="dxa"/>
          </w:tcPr>
          <w:p w14:paraId="328102B2" w14:textId="77777777" w:rsidR="00403786" w:rsidRPr="001A0DA7" w:rsidRDefault="00403786" w:rsidP="002C3AA3">
            <w:pPr>
              <w:wordWrap/>
              <w:snapToGrid w:val="0"/>
              <w:spacing w:line="340" w:lineRule="atLeast"/>
              <w:jc w:val="center"/>
              <w:rPr>
                <w:ins w:id="789" w:author="동우 남" w:date="2018-01-26T11:50:00Z"/>
                <w:rFonts w:ascii="굴림" w:eastAsia="굴림" w:hAnsi="굴림"/>
                <w:sz w:val="18"/>
                <w:szCs w:val="20"/>
                <w:rPrChange w:id="790" w:author="동우 남" w:date="2018-01-26T11:51:00Z">
                  <w:rPr>
                    <w:ins w:id="791" w:author="동우 남" w:date="2018-01-26T11:50:00Z"/>
                    <w:rFonts w:ascii="굴림" w:eastAsia="굴림" w:hAnsi="굴림"/>
                    <w:sz w:val="18"/>
                    <w:szCs w:val="20"/>
                    <w:shd w:val="pct15" w:color="auto" w:fill="FFFFFF"/>
                  </w:rPr>
                </w:rPrChange>
              </w:rPr>
            </w:pPr>
            <w:ins w:id="792" w:author="동우 남" w:date="2018-01-26T11:50:00Z">
              <w:r w:rsidRPr="001A0DA7">
                <w:rPr>
                  <w:rFonts w:ascii="굴림" w:eastAsia="굴림" w:hAnsi="굴림" w:hint="eastAsia"/>
                  <w:sz w:val="18"/>
                  <w:szCs w:val="20"/>
                  <w:rPrChange w:id="793" w:author="동우 남" w:date="2018-01-26T11:51:00Z">
                    <w:rPr>
                      <w:rFonts w:ascii="굴림" w:eastAsia="굴림" w:hAnsi="굴림" w:hint="eastAsia"/>
                      <w:kern w:val="0"/>
                      <w:sz w:val="18"/>
                      <w:szCs w:val="20"/>
                      <w:shd w:val="pct15" w:color="auto" w:fill="FFFFFF"/>
                    </w:rPr>
                  </w:rPrChange>
                </w:rPr>
                <w:t>직계가족</w:t>
              </w:r>
            </w:ins>
          </w:p>
        </w:tc>
      </w:tr>
      <w:tr w:rsidR="00403786" w:rsidRPr="001A0DA7" w14:paraId="5AD4B50C" w14:textId="77777777" w:rsidTr="002C3AA3">
        <w:trPr>
          <w:trHeight w:val="41"/>
          <w:ins w:id="794" w:author="동우 남" w:date="2018-01-26T11:50:00Z"/>
        </w:trPr>
        <w:tc>
          <w:tcPr>
            <w:tcW w:w="2736" w:type="dxa"/>
            <w:vAlign w:val="center"/>
          </w:tcPr>
          <w:p w14:paraId="35FCD663" w14:textId="77777777" w:rsidR="00403786" w:rsidRPr="001A0DA7" w:rsidRDefault="00403786" w:rsidP="002C3AA3">
            <w:pPr>
              <w:wordWrap/>
              <w:snapToGrid w:val="0"/>
              <w:spacing w:line="340" w:lineRule="atLeast"/>
              <w:jc w:val="center"/>
              <w:rPr>
                <w:ins w:id="795" w:author="동우 남" w:date="2018-01-26T11:50:00Z"/>
                <w:rFonts w:ascii="굴림" w:eastAsia="굴림" w:hAnsi="굴림"/>
                <w:sz w:val="18"/>
                <w:szCs w:val="20"/>
                <w:rPrChange w:id="796" w:author="동우 남" w:date="2018-01-26T11:51:00Z">
                  <w:rPr>
                    <w:ins w:id="797" w:author="동우 남" w:date="2018-01-26T11:50:00Z"/>
                    <w:rFonts w:ascii="굴림" w:eastAsia="굴림" w:hAnsi="굴림"/>
                    <w:sz w:val="18"/>
                    <w:szCs w:val="20"/>
                    <w:shd w:val="pct15" w:color="auto" w:fill="FFFFFF"/>
                  </w:rPr>
                </w:rPrChange>
              </w:rPr>
            </w:pPr>
            <w:ins w:id="798" w:author="동우 남" w:date="2018-01-26T11:50:00Z">
              <w:r w:rsidRPr="001A0DA7">
                <w:rPr>
                  <w:rFonts w:ascii="굴림" w:eastAsia="굴림" w:hAnsi="굴림"/>
                  <w:sz w:val="18"/>
                  <w:szCs w:val="20"/>
                  <w:rPrChange w:id="799" w:author="동우 남" w:date="2018-01-26T11:51:00Z">
                    <w:rPr>
                      <w:rFonts w:ascii="굴림" w:eastAsia="굴림" w:hAnsi="굴림"/>
                      <w:kern w:val="0"/>
                      <w:sz w:val="18"/>
                      <w:szCs w:val="20"/>
                      <w:shd w:val="pct15" w:color="auto" w:fill="FFFFFF"/>
                    </w:rPr>
                  </w:rPrChange>
                </w:rPr>
                <w:t xml:space="preserve">MAVI </w:t>
              </w:r>
              <w:proofErr w:type="spellStart"/>
              <w:r w:rsidRPr="001A0DA7">
                <w:rPr>
                  <w:rFonts w:ascii="굴림" w:eastAsia="굴림" w:hAnsi="굴림" w:hint="eastAsia"/>
                  <w:sz w:val="18"/>
                  <w:szCs w:val="20"/>
                  <w:rPrChange w:id="800" w:author="동우 남" w:date="2018-01-26T11:51:00Z">
                    <w:rPr>
                      <w:rFonts w:ascii="굴림" w:eastAsia="굴림" w:hAnsi="굴림" w:hint="eastAsia"/>
                      <w:kern w:val="0"/>
                      <w:sz w:val="18"/>
                      <w:szCs w:val="20"/>
                      <w:shd w:val="pct15" w:color="auto" w:fill="FFFFFF"/>
                    </w:rPr>
                  </w:rPrChange>
                </w:rPr>
                <w:t>신성장좋은기업투자조합</w:t>
              </w:r>
              <w:proofErr w:type="spellEnd"/>
              <w:r w:rsidRPr="001A0DA7">
                <w:rPr>
                  <w:rFonts w:ascii="굴림" w:eastAsia="굴림" w:hAnsi="굴림"/>
                  <w:sz w:val="18"/>
                  <w:szCs w:val="20"/>
                  <w:rPrChange w:id="801" w:author="동우 남" w:date="2018-01-26T11:51:00Z">
                    <w:rPr>
                      <w:rFonts w:ascii="굴림" w:eastAsia="굴림" w:hAnsi="굴림"/>
                      <w:kern w:val="0"/>
                      <w:sz w:val="18"/>
                      <w:szCs w:val="20"/>
                      <w:shd w:val="pct15" w:color="auto" w:fill="FFFFFF"/>
                    </w:rPr>
                  </w:rPrChange>
                </w:rPr>
                <w:t>1호</w:t>
              </w:r>
            </w:ins>
          </w:p>
        </w:tc>
        <w:tc>
          <w:tcPr>
            <w:tcW w:w="1666" w:type="dxa"/>
            <w:shd w:val="clear" w:color="auto" w:fill="auto"/>
            <w:vAlign w:val="center"/>
          </w:tcPr>
          <w:p w14:paraId="3FB9639D" w14:textId="77777777" w:rsidR="00403786" w:rsidRPr="001A0DA7" w:rsidRDefault="00403786" w:rsidP="002C3AA3">
            <w:pPr>
              <w:wordWrap/>
              <w:snapToGrid w:val="0"/>
              <w:spacing w:line="340" w:lineRule="atLeast"/>
              <w:jc w:val="center"/>
              <w:rPr>
                <w:ins w:id="802" w:author="동우 남" w:date="2018-01-26T11:50:00Z"/>
                <w:rFonts w:ascii="굴림" w:eastAsia="굴림" w:hAnsi="굴림"/>
                <w:sz w:val="18"/>
                <w:szCs w:val="20"/>
                <w:rPrChange w:id="803" w:author="동우 남" w:date="2018-01-26T11:51:00Z">
                  <w:rPr>
                    <w:ins w:id="804" w:author="동우 남" w:date="2018-01-26T11:50:00Z"/>
                    <w:rFonts w:ascii="굴림" w:eastAsia="굴림" w:hAnsi="굴림"/>
                    <w:sz w:val="18"/>
                    <w:szCs w:val="20"/>
                    <w:shd w:val="pct15" w:color="auto" w:fill="FFFFFF"/>
                  </w:rPr>
                </w:rPrChange>
              </w:rPr>
            </w:pPr>
            <w:ins w:id="805" w:author="동우 남" w:date="2018-01-26T11:50:00Z">
              <w:r w:rsidRPr="001A0DA7">
                <w:rPr>
                  <w:rFonts w:ascii="굴림" w:eastAsia="굴림" w:hAnsi="굴림"/>
                  <w:sz w:val="18"/>
                  <w:szCs w:val="20"/>
                  <w:rPrChange w:id="806" w:author="동우 남" w:date="2018-01-26T11:51:00Z">
                    <w:rPr>
                      <w:rFonts w:ascii="굴림" w:eastAsia="굴림" w:hAnsi="굴림"/>
                      <w:kern w:val="0"/>
                      <w:sz w:val="18"/>
                      <w:szCs w:val="20"/>
                      <w:shd w:val="pct15" w:color="auto" w:fill="FFFFFF"/>
                    </w:rPr>
                  </w:rPrChange>
                </w:rPr>
                <w:t>71,429</w:t>
              </w:r>
            </w:ins>
          </w:p>
        </w:tc>
        <w:tc>
          <w:tcPr>
            <w:tcW w:w="1886" w:type="dxa"/>
            <w:shd w:val="clear" w:color="auto" w:fill="auto"/>
            <w:vAlign w:val="center"/>
          </w:tcPr>
          <w:p w14:paraId="462F5B19" w14:textId="77777777" w:rsidR="00403786" w:rsidRPr="001A0DA7" w:rsidRDefault="00403786" w:rsidP="002C3AA3">
            <w:pPr>
              <w:wordWrap/>
              <w:snapToGrid w:val="0"/>
              <w:spacing w:line="340" w:lineRule="atLeast"/>
              <w:jc w:val="center"/>
              <w:rPr>
                <w:ins w:id="807" w:author="동우 남" w:date="2018-01-26T11:50:00Z"/>
                <w:rFonts w:ascii="굴림" w:eastAsia="굴림" w:hAnsi="굴림"/>
                <w:sz w:val="18"/>
                <w:szCs w:val="20"/>
                <w:rPrChange w:id="808" w:author="동우 남" w:date="2018-01-26T11:51:00Z">
                  <w:rPr>
                    <w:ins w:id="809" w:author="동우 남" w:date="2018-01-26T11:50:00Z"/>
                    <w:rFonts w:ascii="굴림" w:eastAsia="굴림" w:hAnsi="굴림"/>
                    <w:sz w:val="18"/>
                    <w:szCs w:val="20"/>
                    <w:shd w:val="pct15" w:color="auto" w:fill="FFFFFF"/>
                  </w:rPr>
                </w:rPrChange>
              </w:rPr>
            </w:pPr>
            <w:ins w:id="810" w:author="동우 남" w:date="2018-01-26T11:50:00Z">
              <w:r w:rsidRPr="001A0DA7">
                <w:rPr>
                  <w:rFonts w:ascii="굴림" w:eastAsia="굴림" w:hAnsi="굴림"/>
                  <w:sz w:val="18"/>
                  <w:szCs w:val="20"/>
                  <w:rPrChange w:id="811" w:author="동우 남" w:date="2018-01-26T11:51:00Z">
                    <w:rPr>
                      <w:rFonts w:ascii="굴림" w:eastAsia="굴림" w:hAnsi="굴림"/>
                      <w:kern w:val="0"/>
                      <w:sz w:val="18"/>
                      <w:szCs w:val="20"/>
                      <w:shd w:val="pct15" w:color="auto" w:fill="FFFFFF"/>
                    </w:rPr>
                  </w:rPrChange>
                </w:rPr>
                <w:t>2.3%</w:t>
              </w:r>
            </w:ins>
          </w:p>
        </w:tc>
        <w:tc>
          <w:tcPr>
            <w:tcW w:w="2890" w:type="dxa"/>
          </w:tcPr>
          <w:p w14:paraId="21C6987D" w14:textId="77777777" w:rsidR="00403786" w:rsidRPr="001A0DA7" w:rsidRDefault="00403786" w:rsidP="002C3AA3">
            <w:pPr>
              <w:wordWrap/>
              <w:spacing w:line="340" w:lineRule="atLeast"/>
              <w:jc w:val="center"/>
              <w:rPr>
                <w:ins w:id="812" w:author="동우 남" w:date="2018-01-26T11:50:00Z"/>
                <w:rFonts w:ascii="굴림" w:eastAsia="굴림" w:hAnsi="굴림"/>
                <w:sz w:val="18"/>
                <w:szCs w:val="20"/>
                <w:rPrChange w:id="813" w:author="동우 남" w:date="2018-01-26T11:51:00Z">
                  <w:rPr>
                    <w:ins w:id="814" w:author="동우 남" w:date="2018-01-26T11:50:00Z"/>
                    <w:rFonts w:ascii="굴림" w:eastAsia="굴림" w:hAnsi="굴림"/>
                    <w:sz w:val="18"/>
                    <w:szCs w:val="20"/>
                    <w:shd w:val="pct15" w:color="auto" w:fill="FFFFFF"/>
                  </w:rPr>
                </w:rPrChange>
              </w:rPr>
            </w:pPr>
          </w:p>
        </w:tc>
      </w:tr>
      <w:tr w:rsidR="00403786" w:rsidRPr="001A0DA7" w14:paraId="2392A57B" w14:textId="77777777" w:rsidTr="002C3AA3">
        <w:trPr>
          <w:trHeight w:val="41"/>
          <w:ins w:id="815" w:author="동우 남" w:date="2018-01-26T11:50:00Z"/>
        </w:trPr>
        <w:tc>
          <w:tcPr>
            <w:tcW w:w="2736" w:type="dxa"/>
            <w:vAlign w:val="center"/>
          </w:tcPr>
          <w:p w14:paraId="2D326BB2" w14:textId="77777777" w:rsidR="00403786" w:rsidRPr="001A0DA7" w:rsidRDefault="00403786" w:rsidP="002C3AA3">
            <w:pPr>
              <w:wordWrap/>
              <w:snapToGrid w:val="0"/>
              <w:spacing w:line="340" w:lineRule="atLeast"/>
              <w:jc w:val="center"/>
              <w:rPr>
                <w:ins w:id="816" w:author="동우 남" w:date="2018-01-26T11:50:00Z"/>
                <w:rFonts w:ascii="굴림" w:eastAsia="굴림" w:hAnsi="굴림"/>
                <w:sz w:val="18"/>
                <w:szCs w:val="20"/>
                <w:rPrChange w:id="817" w:author="동우 남" w:date="2018-01-26T11:51:00Z">
                  <w:rPr>
                    <w:ins w:id="818" w:author="동우 남" w:date="2018-01-26T11:50:00Z"/>
                    <w:rFonts w:ascii="굴림" w:eastAsia="굴림" w:hAnsi="굴림"/>
                    <w:sz w:val="18"/>
                    <w:szCs w:val="20"/>
                    <w:shd w:val="pct15" w:color="auto" w:fill="FFFFFF"/>
                  </w:rPr>
                </w:rPrChange>
              </w:rPr>
            </w:pPr>
            <w:ins w:id="819" w:author="동우 남" w:date="2018-01-26T11:50:00Z">
              <w:r w:rsidRPr="001A0DA7">
                <w:rPr>
                  <w:rFonts w:ascii="굴림" w:eastAsia="굴림" w:hAnsi="굴림"/>
                  <w:sz w:val="18"/>
                  <w:szCs w:val="20"/>
                  <w:rPrChange w:id="820" w:author="동우 남" w:date="2018-01-26T11:51:00Z">
                    <w:rPr>
                      <w:rFonts w:ascii="굴림" w:eastAsia="굴림" w:hAnsi="굴림"/>
                      <w:kern w:val="0"/>
                      <w:sz w:val="18"/>
                      <w:szCs w:val="20"/>
                      <w:shd w:val="pct15" w:color="auto" w:fill="FFFFFF"/>
                    </w:rPr>
                  </w:rPrChange>
                </w:rPr>
                <w:t xml:space="preserve">MAVI </w:t>
              </w:r>
              <w:proofErr w:type="spellStart"/>
              <w:r w:rsidRPr="001A0DA7">
                <w:rPr>
                  <w:rFonts w:ascii="굴림" w:eastAsia="굴림" w:hAnsi="굴림" w:hint="eastAsia"/>
                  <w:sz w:val="18"/>
                  <w:szCs w:val="20"/>
                  <w:rPrChange w:id="821" w:author="동우 남" w:date="2018-01-26T11:51:00Z">
                    <w:rPr>
                      <w:rFonts w:ascii="굴림" w:eastAsia="굴림" w:hAnsi="굴림" w:hint="eastAsia"/>
                      <w:kern w:val="0"/>
                      <w:sz w:val="18"/>
                      <w:szCs w:val="20"/>
                      <w:shd w:val="pct15" w:color="auto" w:fill="FFFFFF"/>
                    </w:rPr>
                  </w:rPrChange>
                </w:rPr>
                <w:t>신성장좋은기업투자조합</w:t>
              </w:r>
              <w:proofErr w:type="spellEnd"/>
              <w:r w:rsidRPr="001A0DA7">
                <w:rPr>
                  <w:rFonts w:ascii="굴림" w:eastAsia="굴림" w:hAnsi="굴림"/>
                  <w:sz w:val="18"/>
                  <w:szCs w:val="20"/>
                  <w:rPrChange w:id="822" w:author="동우 남" w:date="2018-01-26T11:51:00Z">
                    <w:rPr>
                      <w:rFonts w:ascii="굴림" w:eastAsia="굴림" w:hAnsi="굴림"/>
                      <w:kern w:val="0"/>
                      <w:sz w:val="18"/>
                      <w:szCs w:val="20"/>
                      <w:shd w:val="pct15" w:color="auto" w:fill="FFFFFF"/>
                    </w:rPr>
                  </w:rPrChange>
                </w:rPr>
                <w:t>2호</w:t>
              </w:r>
            </w:ins>
          </w:p>
        </w:tc>
        <w:tc>
          <w:tcPr>
            <w:tcW w:w="1666" w:type="dxa"/>
            <w:shd w:val="clear" w:color="auto" w:fill="auto"/>
            <w:vAlign w:val="center"/>
          </w:tcPr>
          <w:p w14:paraId="025A5972" w14:textId="77777777" w:rsidR="00403786" w:rsidRPr="001A0DA7" w:rsidRDefault="00403786" w:rsidP="002C3AA3">
            <w:pPr>
              <w:wordWrap/>
              <w:snapToGrid w:val="0"/>
              <w:spacing w:line="340" w:lineRule="atLeast"/>
              <w:jc w:val="center"/>
              <w:rPr>
                <w:ins w:id="823" w:author="동우 남" w:date="2018-01-26T11:50:00Z"/>
                <w:rFonts w:ascii="굴림" w:eastAsia="굴림" w:hAnsi="굴림"/>
                <w:sz w:val="18"/>
                <w:szCs w:val="20"/>
                <w:rPrChange w:id="824" w:author="동우 남" w:date="2018-01-26T11:51:00Z">
                  <w:rPr>
                    <w:ins w:id="825" w:author="동우 남" w:date="2018-01-26T11:50:00Z"/>
                    <w:rFonts w:ascii="굴림" w:eastAsia="굴림" w:hAnsi="굴림"/>
                    <w:sz w:val="18"/>
                    <w:szCs w:val="20"/>
                    <w:shd w:val="pct15" w:color="auto" w:fill="FFFFFF"/>
                  </w:rPr>
                </w:rPrChange>
              </w:rPr>
            </w:pPr>
            <w:ins w:id="826" w:author="동우 남" w:date="2018-01-26T11:50:00Z">
              <w:r w:rsidRPr="001A0DA7">
                <w:rPr>
                  <w:rFonts w:ascii="굴림" w:eastAsia="굴림" w:hAnsi="굴림"/>
                  <w:sz w:val="18"/>
                  <w:szCs w:val="20"/>
                  <w:rPrChange w:id="827" w:author="동우 남" w:date="2018-01-26T11:51:00Z">
                    <w:rPr>
                      <w:rFonts w:ascii="굴림" w:eastAsia="굴림" w:hAnsi="굴림"/>
                      <w:kern w:val="0"/>
                      <w:sz w:val="18"/>
                      <w:szCs w:val="20"/>
                      <w:shd w:val="pct15" w:color="auto" w:fill="FFFFFF"/>
                    </w:rPr>
                  </w:rPrChange>
                </w:rPr>
                <w:t>71,429</w:t>
              </w:r>
            </w:ins>
          </w:p>
        </w:tc>
        <w:tc>
          <w:tcPr>
            <w:tcW w:w="1886" w:type="dxa"/>
            <w:shd w:val="clear" w:color="auto" w:fill="auto"/>
            <w:vAlign w:val="center"/>
          </w:tcPr>
          <w:p w14:paraId="5F260C5B" w14:textId="77777777" w:rsidR="00403786" w:rsidRPr="001A0DA7" w:rsidRDefault="00403786" w:rsidP="002C3AA3">
            <w:pPr>
              <w:wordWrap/>
              <w:snapToGrid w:val="0"/>
              <w:spacing w:line="340" w:lineRule="atLeast"/>
              <w:jc w:val="center"/>
              <w:rPr>
                <w:ins w:id="828" w:author="동우 남" w:date="2018-01-26T11:50:00Z"/>
                <w:rFonts w:ascii="굴림" w:eastAsia="굴림" w:hAnsi="굴림"/>
                <w:sz w:val="18"/>
                <w:szCs w:val="20"/>
                <w:rPrChange w:id="829" w:author="동우 남" w:date="2018-01-26T11:51:00Z">
                  <w:rPr>
                    <w:ins w:id="830" w:author="동우 남" w:date="2018-01-26T11:50:00Z"/>
                    <w:rFonts w:ascii="굴림" w:eastAsia="굴림" w:hAnsi="굴림"/>
                    <w:sz w:val="18"/>
                    <w:szCs w:val="20"/>
                    <w:shd w:val="pct15" w:color="auto" w:fill="FFFFFF"/>
                  </w:rPr>
                </w:rPrChange>
              </w:rPr>
            </w:pPr>
            <w:ins w:id="831" w:author="동우 남" w:date="2018-01-26T11:50:00Z">
              <w:r w:rsidRPr="001A0DA7">
                <w:rPr>
                  <w:rFonts w:ascii="굴림" w:eastAsia="굴림" w:hAnsi="굴림"/>
                  <w:sz w:val="18"/>
                  <w:szCs w:val="20"/>
                  <w:rPrChange w:id="832" w:author="동우 남" w:date="2018-01-26T11:51:00Z">
                    <w:rPr>
                      <w:rFonts w:ascii="굴림" w:eastAsia="굴림" w:hAnsi="굴림"/>
                      <w:kern w:val="0"/>
                      <w:sz w:val="18"/>
                      <w:szCs w:val="20"/>
                      <w:shd w:val="pct15" w:color="auto" w:fill="FFFFFF"/>
                    </w:rPr>
                  </w:rPrChange>
                </w:rPr>
                <w:t>2.3%</w:t>
              </w:r>
            </w:ins>
          </w:p>
        </w:tc>
        <w:tc>
          <w:tcPr>
            <w:tcW w:w="2890" w:type="dxa"/>
          </w:tcPr>
          <w:p w14:paraId="51B4E3C4" w14:textId="77777777" w:rsidR="00403786" w:rsidRPr="001A0DA7" w:rsidRDefault="00403786" w:rsidP="002C3AA3">
            <w:pPr>
              <w:wordWrap/>
              <w:spacing w:line="340" w:lineRule="atLeast"/>
              <w:jc w:val="center"/>
              <w:rPr>
                <w:ins w:id="833" w:author="동우 남" w:date="2018-01-26T11:50:00Z"/>
                <w:rFonts w:ascii="굴림" w:eastAsia="굴림" w:hAnsi="굴림"/>
                <w:sz w:val="18"/>
                <w:szCs w:val="20"/>
                <w:rPrChange w:id="834" w:author="동우 남" w:date="2018-01-26T11:51:00Z">
                  <w:rPr>
                    <w:ins w:id="835" w:author="동우 남" w:date="2018-01-26T11:50:00Z"/>
                    <w:rFonts w:ascii="굴림" w:eastAsia="굴림" w:hAnsi="굴림"/>
                    <w:sz w:val="18"/>
                    <w:szCs w:val="20"/>
                    <w:shd w:val="pct15" w:color="auto" w:fill="FFFFFF"/>
                  </w:rPr>
                </w:rPrChange>
              </w:rPr>
            </w:pPr>
          </w:p>
        </w:tc>
      </w:tr>
      <w:tr w:rsidR="00403786" w:rsidRPr="001A0DA7" w14:paraId="17982988" w14:textId="77777777" w:rsidTr="002C3AA3">
        <w:trPr>
          <w:trHeight w:val="41"/>
          <w:ins w:id="836" w:author="동우 남" w:date="2018-01-26T11:50:00Z"/>
        </w:trPr>
        <w:tc>
          <w:tcPr>
            <w:tcW w:w="2736" w:type="dxa"/>
            <w:vAlign w:val="center"/>
          </w:tcPr>
          <w:p w14:paraId="4BE319E7" w14:textId="77777777" w:rsidR="00403786" w:rsidRPr="001A0DA7" w:rsidRDefault="00403786" w:rsidP="002C3AA3">
            <w:pPr>
              <w:wordWrap/>
              <w:snapToGrid w:val="0"/>
              <w:spacing w:line="340" w:lineRule="atLeast"/>
              <w:jc w:val="center"/>
              <w:rPr>
                <w:ins w:id="837" w:author="동우 남" w:date="2018-01-26T11:50:00Z"/>
                <w:rFonts w:ascii="굴림" w:eastAsia="굴림" w:hAnsi="굴림"/>
                <w:sz w:val="18"/>
                <w:szCs w:val="20"/>
                <w:rPrChange w:id="838" w:author="동우 남" w:date="2018-01-26T11:51:00Z">
                  <w:rPr>
                    <w:ins w:id="839" w:author="동우 남" w:date="2018-01-26T11:50:00Z"/>
                    <w:rFonts w:ascii="굴림" w:eastAsia="굴림" w:hAnsi="굴림"/>
                    <w:sz w:val="18"/>
                    <w:szCs w:val="20"/>
                    <w:shd w:val="pct15" w:color="auto" w:fill="FFFFFF"/>
                  </w:rPr>
                </w:rPrChange>
              </w:rPr>
            </w:pPr>
            <w:ins w:id="840" w:author="동우 남" w:date="2018-01-26T11:50:00Z">
              <w:r w:rsidRPr="001A0DA7">
                <w:rPr>
                  <w:rFonts w:ascii="굴림" w:eastAsia="굴림" w:hAnsi="굴림" w:hint="eastAsia"/>
                  <w:sz w:val="18"/>
                  <w:szCs w:val="20"/>
                  <w:rPrChange w:id="841" w:author="동우 남" w:date="2018-01-26T11:51:00Z">
                    <w:rPr>
                      <w:rFonts w:ascii="굴림" w:eastAsia="굴림" w:hAnsi="굴림" w:hint="eastAsia"/>
                      <w:kern w:val="0"/>
                      <w:sz w:val="18"/>
                      <w:szCs w:val="20"/>
                      <w:shd w:val="pct15" w:color="auto" w:fill="FFFFFF"/>
                    </w:rPr>
                  </w:rPrChange>
                </w:rPr>
                <w:t>이진우</w:t>
              </w:r>
            </w:ins>
          </w:p>
        </w:tc>
        <w:tc>
          <w:tcPr>
            <w:tcW w:w="1666" w:type="dxa"/>
            <w:shd w:val="clear" w:color="auto" w:fill="auto"/>
            <w:vAlign w:val="center"/>
          </w:tcPr>
          <w:p w14:paraId="626591ED" w14:textId="77777777" w:rsidR="00403786" w:rsidRPr="001A0DA7" w:rsidRDefault="00403786" w:rsidP="002C3AA3">
            <w:pPr>
              <w:wordWrap/>
              <w:snapToGrid w:val="0"/>
              <w:spacing w:line="340" w:lineRule="atLeast"/>
              <w:jc w:val="center"/>
              <w:rPr>
                <w:ins w:id="842" w:author="동우 남" w:date="2018-01-26T11:50:00Z"/>
                <w:rFonts w:ascii="굴림" w:eastAsia="굴림" w:hAnsi="굴림"/>
                <w:sz w:val="18"/>
                <w:szCs w:val="20"/>
                <w:rPrChange w:id="843" w:author="동우 남" w:date="2018-01-26T11:51:00Z">
                  <w:rPr>
                    <w:ins w:id="844" w:author="동우 남" w:date="2018-01-26T11:50:00Z"/>
                    <w:rFonts w:ascii="굴림" w:eastAsia="굴림" w:hAnsi="굴림"/>
                    <w:sz w:val="18"/>
                    <w:szCs w:val="20"/>
                    <w:shd w:val="pct15" w:color="auto" w:fill="FFFFFF"/>
                  </w:rPr>
                </w:rPrChange>
              </w:rPr>
            </w:pPr>
            <w:ins w:id="845" w:author="동우 남" w:date="2018-01-26T11:50:00Z">
              <w:r w:rsidRPr="001A0DA7">
                <w:rPr>
                  <w:rFonts w:ascii="굴림" w:eastAsia="굴림" w:hAnsi="굴림"/>
                  <w:sz w:val="18"/>
                  <w:szCs w:val="20"/>
                  <w:rPrChange w:id="846" w:author="동우 남" w:date="2018-01-26T11:51:00Z">
                    <w:rPr>
                      <w:rFonts w:ascii="굴림" w:eastAsia="굴림" w:hAnsi="굴림"/>
                      <w:kern w:val="0"/>
                      <w:sz w:val="18"/>
                      <w:szCs w:val="20"/>
                      <w:shd w:val="pct15" w:color="auto" w:fill="FFFFFF"/>
                    </w:rPr>
                  </w:rPrChange>
                </w:rPr>
                <w:t>40,000</w:t>
              </w:r>
            </w:ins>
          </w:p>
        </w:tc>
        <w:tc>
          <w:tcPr>
            <w:tcW w:w="1886" w:type="dxa"/>
            <w:shd w:val="clear" w:color="auto" w:fill="auto"/>
            <w:vAlign w:val="center"/>
          </w:tcPr>
          <w:p w14:paraId="6D9C1739" w14:textId="77777777" w:rsidR="00403786" w:rsidRPr="001A0DA7" w:rsidRDefault="00403786" w:rsidP="002C3AA3">
            <w:pPr>
              <w:wordWrap/>
              <w:snapToGrid w:val="0"/>
              <w:spacing w:line="340" w:lineRule="atLeast"/>
              <w:jc w:val="center"/>
              <w:rPr>
                <w:ins w:id="847" w:author="동우 남" w:date="2018-01-26T11:50:00Z"/>
                <w:rFonts w:ascii="굴림" w:eastAsia="굴림" w:hAnsi="굴림"/>
                <w:sz w:val="18"/>
                <w:szCs w:val="20"/>
                <w:rPrChange w:id="848" w:author="동우 남" w:date="2018-01-26T11:51:00Z">
                  <w:rPr>
                    <w:ins w:id="849" w:author="동우 남" w:date="2018-01-26T11:50:00Z"/>
                    <w:rFonts w:ascii="굴림" w:eastAsia="굴림" w:hAnsi="굴림"/>
                    <w:sz w:val="18"/>
                    <w:szCs w:val="20"/>
                    <w:shd w:val="pct15" w:color="auto" w:fill="FFFFFF"/>
                  </w:rPr>
                </w:rPrChange>
              </w:rPr>
            </w:pPr>
            <w:ins w:id="850" w:author="동우 남" w:date="2018-01-26T11:50:00Z">
              <w:r w:rsidRPr="001A0DA7">
                <w:rPr>
                  <w:rFonts w:ascii="굴림" w:eastAsia="굴림" w:hAnsi="굴림"/>
                  <w:sz w:val="18"/>
                  <w:szCs w:val="20"/>
                  <w:rPrChange w:id="851" w:author="동우 남" w:date="2018-01-26T11:51:00Z">
                    <w:rPr>
                      <w:rFonts w:ascii="굴림" w:eastAsia="굴림" w:hAnsi="굴림"/>
                      <w:kern w:val="0"/>
                      <w:sz w:val="18"/>
                      <w:szCs w:val="20"/>
                      <w:shd w:val="pct15" w:color="auto" w:fill="FFFFFF"/>
                    </w:rPr>
                  </w:rPrChange>
                </w:rPr>
                <w:t>1.3%</w:t>
              </w:r>
            </w:ins>
          </w:p>
        </w:tc>
        <w:tc>
          <w:tcPr>
            <w:tcW w:w="2890" w:type="dxa"/>
          </w:tcPr>
          <w:p w14:paraId="1833D5A7" w14:textId="77777777" w:rsidR="00403786" w:rsidRPr="001A0DA7" w:rsidRDefault="00403786" w:rsidP="002C3AA3">
            <w:pPr>
              <w:wordWrap/>
              <w:spacing w:line="340" w:lineRule="atLeast"/>
              <w:jc w:val="center"/>
              <w:rPr>
                <w:ins w:id="852" w:author="동우 남" w:date="2018-01-26T11:50:00Z"/>
                <w:rFonts w:ascii="굴림" w:eastAsia="굴림" w:hAnsi="굴림"/>
                <w:sz w:val="18"/>
                <w:szCs w:val="20"/>
                <w:rPrChange w:id="853" w:author="동우 남" w:date="2018-01-26T11:51:00Z">
                  <w:rPr>
                    <w:ins w:id="854" w:author="동우 남" w:date="2018-01-26T11:50:00Z"/>
                    <w:rFonts w:ascii="굴림" w:eastAsia="굴림" w:hAnsi="굴림"/>
                    <w:sz w:val="18"/>
                    <w:szCs w:val="20"/>
                    <w:shd w:val="pct15" w:color="auto" w:fill="FFFFFF"/>
                  </w:rPr>
                </w:rPrChange>
              </w:rPr>
            </w:pPr>
          </w:p>
        </w:tc>
      </w:tr>
      <w:tr w:rsidR="00403786" w:rsidRPr="001A0DA7" w14:paraId="0DF4704C" w14:textId="77777777" w:rsidTr="002C3AA3">
        <w:trPr>
          <w:trHeight w:val="41"/>
          <w:ins w:id="855" w:author="동우 남" w:date="2018-01-26T11:50:00Z"/>
        </w:trPr>
        <w:tc>
          <w:tcPr>
            <w:tcW w:w="2736" w:type="dxa"/>
            <w:vAlign w:val="center"/>
          </w:tcPr>
          <w:p w14:paraId="437E1348" w14:textId="77777777" w:rsidR="00403786" w:rsidRPr="001A0DA7" w:rsidRDefault="00403786" w:rsidP="002C3AA3">
            <w:pPr>
              <w:wordWrap/>
              <w:spacing w:line="340" w:lineRule="atLeast"/>
              <w:jc w:val="center"/>
              <w:rPr>
                <w:ins w:id="856" w:author="동우 남" w:date="2018-01-26T11:50:00Z"/>
                <w:rFonts w:ascii="굴림" w:eastAsia="굴림" w:hAnsi="굴림"/>
                <w:sz w:val="18"/>
                <w:szCs w:val="20"/>
                <w:rPrChange w:id="857" w:author="동우 남" w:date="2018-01-26T11:51:00Z">
                  <w:rPr>
                    <w:ins w:id="858" w:author="동우 남" w:date="2018-01-26T11:50:00Z"/>
                    <w:rFonts w:ascii="굴림" w:eastAsia="굴림" w:hAnsi="굴림"/>
                    <w:sz w:val="18"/>
                    <w:szCs w:val="20"/>
                    <w:shd w:val="pct15" w:color="auto" w:fill="FFFFFF"/>
                  </w:rPr>
                </w:rPrChange>
              </w:rPr>
            </w:pPr>
            <w:ins w:id="859" w:author="동우 남" w:date="2018-01-26T11:50:00Z">
              <w:r w:rsidRPr="001A0DA7">
                <w:rPr>
                  <w:rFonts w:ascii="굴림" w:eastAsia="굴림" w:hAnsi="굴림" w:hint="eastAsia"/>
                  <w:sz w:val="18"/>
                  <w:szCs w:val="20"/>
                  <w:rPrChange w:id="860" w:author="동우 남" w:date="2018-01-26T11:51:00Z">
                    <w:rPr>
                      <w:rFonts w:ascii="굴림" w:eastAsia="굴림" w:hAnsi="굴림" w:hint="eastAsia"/>
                      <w:kern w:val="0"/>
                      <w:sz w:val="18"/>
                      <w:szCs w:val="20"/>
                      <w:shd w:val="pct15" w:color="auto" w:fill="FFFFFF"/>
                    </w:rPr>
                  </w:rPrChange>
                </w:rPr>
                <w:t>이진호</w:t>
              </w:r>
            </w:ins>
          </w:p>
        </w:tc>
        <w:tc>
          <w:tcPr>
            <w:tcW w:w="1666" w:type="dxa"/>
            <w:shd w:val="clear" w:color="auto" w:fill="auto"/>
            <w:vAlign w:val="center"/>
          </w:tcPr>
          <w:p w14:paraId="56B698EE" w14:textId="77777777" w:rsidR="00403786" w:rsidRPr="001A0DA7" w:rsidRDefault="00403786" w:rsidP="002C3AA3">
            <w:pPr>
              <w:wordWrap/>
              <w:spacing w:line="340" w:lineRule="atLeast"/>
              <w:jc w:val="center"/>
              <w:rPr>
                <w:ins w:id="861" w:author="동우 남" w:date="2018-01-26T11:50:00Z"/>
                <w:rFonts w:ascii="굴림" w:eastAsia="굴림" w:hAnsi="굴림"/>
                <w:sz w:val="18"/>
                <w:szCs w:val="20"/>
                <w:rPrChange w:id="862" w:author="동우 남" w:date="2018-01-26T11:51:00Z">
                  <w:rPr>
                    <w:ins w:id="863" w:author="동우 남" w:date="2018-01-26T11:50:00Z"/>
                    <w:rFonts w:ascii="굴림" w:eastAsia="굴림" w:hAnsi="굴림"/>
                    <w:sz w:val="18"/>
                    <w:szCs w:val="20"/>
                    <w:shd w:val="pct15" w:color="auto" w:fill="FFFFFF"/>
                  </w:rPr>
                </w:rPrChange>
              </w:rPr>
            </w:pPr>
            <w:ins w:id="864" w:author="동우 남" w:date="2018-01-26T11:50:00Z">
              <w:r w:rsidRPr="001A0DA7">
                <w:rPr>
                  <w:rFonts w:ascii="굴림" w:eastAsia="굴림" w:hAnsi="굴림"/>
                  <w:sz w:val="18"/>
                  <w:szCs w:val="20"/>
                  <w:rPrChange w:id="865" w:author="동우 남" w:date="2018-01-26T11:51:00Z">
                    <w:rPr>
                      <w:rFonts w:ascii="굴림" w:eastAsia="굴림" w:hAnsi="굴림"/>
                      <w:kern w:val="0"/>
                      <w:sz w:val="18"/>
                      <w:szCs w:val="20"/>
                      <w:shd w:val="pct15" w:color="auto" w:fill="FFFFFF"/>
                    </w:rPr>
                  </w:rPrChange>
                </w:rPr>
                <w:t>40,000</w:t>
              </w:r>
            </w:ins>
          </w:p>
        </w:tc>
        <w:tc>
          <w:tcPr>
            <w:tcW w:w="1886" w:type="dxa"/>
            <w:shd w:val="clear" w:color="auto" w:fill="auto"/>
            <w:vAlign w:val="center"/>
          </w:tcPr>
          <w:p w14:paraId="3615D241" w14:textId="77777777" w:rsidR="00403786" w:rsidRPr="001A0DA7" w:rsidRDefault="00403786" w:rsidP="002C3AA3">
            <w:pPr>
              <w:wordWrap/>
              <w:spacing w:line="340" w:lineRule="atLeast"/>
              <w:jc w:val="center"/>
              <w:rPr>
                <w:ins w:id="866" w:author="동우 남" w:date="2018-01-26T11:50:00Z"/>
                <w:rFonts w:ascii="굴림" w:eastAsia="굴림" w:hAnsi="굴림"/>
                <w:sz w:val="18"/>
                <w:szCs w:val="20"/>
                <w:rPrChange w:id="867" w:author="동우 남" w:date="2018-01-26T11:51:00Z">
                  <w:rPr>
                    <w:ins w:id="868" w:author="동우 남" w:date="2018-01-26T11:50:00Z"/>
                    <w:rFonts w:ascii="굴림" w:eastAsia="굴림" w:hAnsi="굴림"/>
                    <w:sz w:val="18"/>
                    <w:szCs w:val="20"/>
                    <w:shd w:val="pct15" w:color="auto" w:fill="FFFFFF"/>
                  </w:rPr>
                </w:rPrChange>
              </w:rPr>
            </w:pPr>
            <w:ins w:id="869" w:author="동우 남" w:date="2018-01-26T11:50:00Z">
              <w:r w:rsidRPr="001A0DA7">
                <w:rPr>
                  <w:rFonts w:ascii="굴림" w:eastAsia="굴림" w:hAnsi="굴림"/>
                  <w:sz w:val="18"/>
                  <w:szCs w:val="20"/>
                  <w:rPrChange w:id="870" w:author="동우 남" w:date="2018-01-26T11:51:00Z">
                    <w:rPr>
                      <w:rFonts w:ascii="굴림" w:eastAsia="굴림" w:hAnsi="굴림"/>
                      <w:kern w:val="0"/>
                      <w:sz w:val="18"/>
                      <w:szCs w:val="20"/>
                      <w:shd w:val="pct15" w:color="auto" w:fill="FFFFFF"/>
                    </w:rPr>
                  </w:rPrChange>
                </w:rPr>
                <w:t>1.3%</w:t>
              </w:r>
            </w:ins>
          </w:p>
        </w:tc>
        <w:tc>
          <w:tcPr>
            <w:tcW w:w="2890" w:type="dxa"/>
          </w:tcPr>
          <w:p w14:paraId="7E2FE1C0" w14:textId="77777777" w:rsidR="00403786" w:rsidRPr="001A0DA7" w:rsidRDefault="00403786" w:rsidP="002C3AA3">
            <w:pPr>
              <w:wordWrap/>
              <w:spacing w:line="340" w:lineRule="atLeast"/>
              <w:jc w:val="center"/>
              <w:rPr>
                <w:ins w:id="871" w:author="동우 남" w:date="2018-01-26T11:50:00Z"/>
                <w:rFonts w:ascii="굴림" w:eastAsia="굴림" w:hAnsi="굴림"/>
                <w:sz w:val="18"/>
                <w:szCs w:val="20"/>
                <w:rPrChange w:id="872" w:author="동우 남" w:date="2018-01-26T11:51:00Z">
                  <w:rPr>
                    <w:ins w:id="873" w:author="동우 남" w:date="2018-01-26T11:50:00Z"/>
                    <w:rFonts w:ascii="굴림" w:eastAsia="굴림" w:hAnsi="굴림"/>
                    <w:sz w:val="18"/>
                    <w:szCs w:val="20"/>
                    <w:shd w:val="pct15" w:color="auto" w:fill="FFFFFF"/>
                  </w:rPr>
                </w:rPrChange>
              </w:rPr>
            </w:pPr>
          </w:p>
        </w:tc>
      </w:tr>
      <w:tr w:rsidR="00403786" w:rsidRPr="001A0DA7" w14:paraId="4D13CFB6" w14:textId="77777777" w:rsidTr="002C3AA3">
        <w:trPr>
          <w:trHeight w:val="41"/>
          <w:ins w:id="874" w:author="동우 남" w:date="2018-01-26T11:50:00Z"/>
        </w:trPr>
        <w:tc>
          <w:tcPr>
            <w:tcW w:w="2736" w:type="dxa"/>
            <w:vAlign w:val="center"/>
          </w:tcPr>
          <w:p w14:paraId="7584DCA9" w14:textId="77777777" w:rsidR="00403786" w:rsidRPr="001A0DA7" w:rsidRDefault="00403786" w:rsidP="002C3AA3">
            <w:pPr>
              <w:wordWrap/>
              <w:spacing w:line="340" w:lineRule="atLeast"/>
              <w:jc w:val="center"/>
              <w:rPr>
                <w:ins w:id="875" w:author="동우 남" w:date="2018-01-26T11:50:00Z"/>
                <w:rFonts w:ascii="굴림" w:eastAsia="굴림" w:hAnsi="굴림"/>
                <w:sz w:val="18"/>
                <w:szCs w:val="20"/>
                <w:rPrChange w:id="876" w:author="동우 남" w:date="2018-01-26T11:51:00Z">
                  <w:rPr>
                    <w:ins w:id="877" w:author="동우 남" w:date="2018-01-26T11:50:00Z"/>
                    <w:rFonts w:ascii="굴림" w:eastAsia="굴림" w:hAnsi="굴림"/>
                    <w:sz w:val="18"/>
                    <w:szCs w:val="20"/>
                    <w:shd w:val="pct15" w:color="auto" w:fill="FFFFFF"/>
                  </w:rPr>
                </w:rPrChange>
              </w:rPr>
            </w:pPr>
            <w:ins w:id="878" w:author="동우 남" w:date="2018-01-26T11:50:00Z">
              <w:r w:rsidRPr="001A0DA7">
                <w:rPr>
                  <w:rFonts w:ascii="굴림" w:eastAsia="굴림" w:hAnsi="굴림" w:hint="eastAsia"/>
                  <w:sz w:val="18"/>
                  <w:szCs w:val="20"/>
                  <w:rPrChange w:id="879" w:author="동우 남" w:date="2018-01-26T11:51:00Z">
                    <w:rPr>
                      <w:rFonts w:ascii="굴림" w:eastAsia="굴림" w:hAnsi="굴림" w:hint="eastAsia"/>
                      <w:kern w:val="0"/>
                      <w:sz w:val="18"/>
                      <w:szCs w:val="20"/>
                      <w:shd w:val="pct15" w:color="auto" w:fill="FFFFFF"/>
                    </w:rPr>
                  </w:rPrChange>
                </w:rPr>
                <w:t>박진철</w:t>
              </w:r>
            </w:ins>
          </w:p>
        </w:tc>
        <w:tc>
          <w:tcPr>
            <w:tcW w:w="1666" w:type="dxa"/>
            <w:shd w:val="clear" w:color="auto" w:fill="auto"/>
            <w:vAlign w:val="center"/>
          </w:tcPr>
          <w:p w14:paraId="0512436C" w14:textId="77777777" w:rsidR="00403786" w:rsidRPr="001A0DA7" w:rsidRDefault="00403786" w:rsidP="002C3AA3">
            <w:pPr>
              <w:wordWrap/>
              <w:spacing w:line="340" w:lineRule="atLeast"/>
              <w:jc w:val="center"/>
              <w:rPr>
                <w:ins w:id="880" w:author="동우 남" w:date="2018-01-26T11:50:00Z"/>
                <w:rFonts w:ascii="굴림" w:eastAsia="굴림" w:hAnsi="굴림"/>
                <w:sz w:val="18"/>
                <w:szCs w:val="20"/>
                <w:rPrChange w:id="881" w:author="동우 남" w:date="2018-01-26T11:51:00Z">
                  <w:rPr>
                    <w:ins w:id="882" w:author="동우 남" w:date="2018-01-26T11:50:00Z"/>
                    <w:rFonts w:ascii="굴림" w:eastAsia="굴림" w:hAnsi="굴림"/>
                    <w:sz w:val="18"/>
                    <w:szCs w:val="20"/>
                    <w:shd w:val="pct15" w:color="auto" w:fill="FFFFFF"/>
                  </w:rPr>
                </w:rPrChange>
              </w:rPr>
            </w:pPr>
            <w:ins w:id="883" w:author="동우 남" w:date="2018-01-26T11:50:00Z">
              <w:r w:rsidRPr="001A0DA7">
                <w:rPr>
                  <w:rFonts w:ascii="굴림" w:eastAsia="굴림" w:hAnsi="굴림"/>
                  <w:sz w:val="18"/>
                  <w:szCs w:val="20"/>
                  <w:rPrChange w:id="884" w:author="동우 남" w:date="2018-01-26T11:51:00Z">
                    <w:rPr>
                      <w:rFonts w:ascii="굴림" w:eastAsia="굴림" w:hAnsi="굴림"/>
                      <w:kern w:val="0"/>
                      <w:sz w:val="18"/>
                      <w:szCs w:val="20"/>
                      <w:shd w:val="pct15" w:color="auto" w:fill="FFFFFF"/>
                    </w:rPr>
                  </w:rPrChange>
                </w:rPr>
                <w:t>20,000</w:t>
              </w:r>
            </w:ins>
          </w:p>
        </w:tc>
        <w:tc>
          <w:tcPr>
            <w:tcW w:w="1886" w:type="dxa"/>
            <w:shd w:val="clear" w:color="auto" w:fill="auto"/>
            <w:vAlign w:val="center"/>
          </w:tcPr>
          <w:p w14:paraId="28B13BCF" w14:textId="77777777" w:rsidR="00403786" w:rsidRPr="001A0DA7" w:rsidRDefault="00403786" w:rsidP="002C3AA3">
            <w:pPr>
              <w:wordWrap/>
              <w:spacing w:line="340" w:lineRule="atLeast"/>
              <w:jc w:val="center"/>
              <w:rPr>
                <w:ins w:id="885" w:author="동우 남" w:date="2018-01-26T11:50:00Z"/>
                <w:rFonts w:ascii="굴림" w:eastAsia="굴림" w:hAnsi="굴림"/>
                <w:sz w:val="18"/>
                <w:szCs w:val="20"/>
                <w:rPrChange w:id="886" w:author="동우 남" w:date="2018-01-26T11:51:00Z">
                  <w:rPr>
                    <w:ins w:id="887" w:author="동우 남" w:date="2018-01-26T11:50:00Z"/>
                    <w:rFonts w:ascii="굴림" w:eastAsia="굴림" w:hAnsi="굴림"/>
                    <w:sz w:val="18"/>
                    <w:szCs w:val="20"/>
                    <w:shd w:val="pct15" w:color="auto" w:fill="FFFFFF"/>
                  </w:rPr>
                </w:rPrChange>
              </w:rPr>
            </w:pPr>
            <w:ins w:id="888" w:author="동우 남" w:date="2018-01-26T11:50:00Z">
              <w:r w:rsidRPr="001A0DA7">
                <w:rPr>
                  <w:rFonts w:ascii="굴림" w:eastAsia="굴림" w:hAnsi="굴림"/>
                  <w:sz w:val="18"/>
                  <w:szCs w:val="20"/>
                  <w:rPrChange w:id="889" w:author="동우 남" w:date="2018-01-26T11:51:00Z">
                    <w:rPr>
                      <w:rFonts w:ascii="굴림" w:eastAsia="굴림" w:hAnsi="굴림"/>
                      <w:kern w:val="0"/>
                      <w:sz w:val="18"/>
                      <w:szCs w:val="20"/>
                      <w:shd w:val="pct15" w:color="auto" w:fill="FFFFFF"/>
                    </w:rPr>
                  </w:rPrChange>
                </w:rPr>
                <w:t>0.7%</w:t>
              </w:r>
            </w:ins>
          </w:p>
        </w:tc>
        <w:tc>
          <w:tcPr>
            <w:tcW w:w="2890" w:type="dxa"/>
          </w:tcPr>
          <w:p w14:paraId="3250492B" w14:textId="77777777" w:rsidR="00403786" w:rsidRPr="001A0DA7" w:rsidRDefault="00403786" w:rsidP="002C3AA3">
            <w:pPr>
              <w:wordWrap/>
              <w:spacing w:line="340" w:lineRule="atLeast"/>
              <w:jc w:val="center"/>
              <w:rPr>
                <w:ins w:id="890" w:author="동우 남" w:date="2018-01-26T11:50:00Z"/>
                <w:rFonts w:ascii="굴림" w:eastAsia="굴림" w:hAnsi="굴림"/>
                <w:sz w:val="18"/>
                <w:szCs w:val="20"/>
                <w:rPrChange w:id="891" w:author="동우 남" w:date="2018-01-26T11:51:00Z">
                  <w:rPr>
                    <w:ins w:id="892" w:author="동우 남" w:date="2018-01-26T11:50:00Z"/>
                    <w:rFonts w:ascii="굴림" w:eastAsia="굴림" w:hAnsi="굴림"/>
                    <w:sz w:val="18"/>
                    <w:szCs w:val="20"/>
                    <w:shd w:val="pct15" w:color="auto" w:fill="FFFFFF"/>
                  </w:rPr>
                </w:rPrChange>
              </w:rPr>
            </w:pPr>
            <w:ins w:id="893" w:author="동우 남" w:date="2018-01-26T11:50:00Z">
              <w:r w:rsidRPr="001A0DA7">
                <w:rPr>
                  <w:rFonts w:ascii="굴림" w:eastAsia="굴림" w:hAnsi="굴림" w:hint="eastAsia"/>
                  <w:sz w:val="18"/>
                  <w:szCs w:val="20"/>
                  <w:rPrChange w:id="894" w:author="동우 남" w:date="2018-01-26T11:51:00Z">
                    <w:rPr>
                      <w:rFonts w:ascii="굴림" w:eastAsia="굴림" w:hAnsi="굴림" w:hint="eastAsia"/>
                      <w:kern w:val="0"/>
                      <w:sz w:val="18"/>
                      <w:szCs w:val="20"/>
                      <w:shd w:val="pct15" w:color="auto" w:fill="FFFFFF"/>
                    </w:rPr>
                  </w:rPrChange>
                </w:rPr>
                <w:t>등기이사</w:t>
              </w:r>
              <w:r w:rsidRPr="001A0DA7">
                <w:rPr>
                  <w:rFonts w:ascii="굴림" w:eastAsia="굴림" w:hAnsi="굴림"/>
                  <w:sz w:val="18"/>
                  <w:szCs w:val="20"/>
                  <w:rPrChange w:id="895" w:author="동우 남" w:date="2018-01-26T11:51:00Z">
                    <w:rPr>
                      <w:rFonts w:ascii="굴림" w:eastAsia="굴림" w:hAnsi="굴림"/>
                      <w:kern w:val="0"/>
                      <w:sz w:val="18"/>
                      <w:szCs w:val="20"/>
                      <w:shd w:val="pct15" w:color="auto" w:fill="FFFFFF"/>
                    </w:rPr>
                  </w:rPrChange>
                </w:rPr>
                <w:t>(부사장)</w:t>
              </w:r>
            </w:ins>
          </w:p>
        </w:tc>
      </w:tr>
      <w:tr w:rsidR="00403786" w:rsidRPr="001A0DA7" w14:paraId="1800142E" w14:textId="77777777" w:rsidTr="002C3AA3">
        <w:trPr>
          <w:trHeight w:val="291"/>
          <w:ins w:id="896" w:author="동우 남" w:date="2018-01-26T11:50:00Z"/>
        </w:trPr>
        <w:tc>
          <w:tcPr>
            <w:tcW w:w="2736" w:type="dxa"/>
            <w:tcBorders>
              <w:top w:val="double" w:sz="4" w:space="0" w:color="auto"/>
            </w:tcBorders>
            <w:shd w:val="clear" w:color="auto" w:fill="E6E6E6"/>
            <w:vAlign w:val="center"/>
          </w:tcPr>
          <w:p w14:paraId="0C1451D6" w14:textId="77777777" w:rsidR="00403786" w:rsidRPr="001A0DA7" w:rsidRDefault="00403786" w:rsidP="002C3AA3">
            <w:pPr>
              <w:wordWrap/>
              <w:spacing w:line="340" w:lineRule="atLeast"/>
              <w:jc w:val="center"/>
              <w:rPr>
                <w:ins w:id="897" w:author="동우 남" w:date="2018-01-26T11:50:00Z"/>
                <w:rFonts w:ascii="굴림" w:eastAsia="굴림" w:hAnsi="굴림"/>
                <w:sz w:val="18"/>
                <w:szCs w:val="20"/>
                <w:rPrChange w:id="898" w:author="동우 남" w:date="2018-01-26T11:51:00Z">
                  <w:rPr>
                    <w:ins w:id="899" w:author="동우 남" w:date="2018-01-26T11:50:00Z"/>
                    <w:rFonts w:ascii="굴림" w:eastAsia="굴림" w:hAnsi="굴림"/>
                    <w:sz w:val="18"/>
                    <w:szCs w:val="20"/>
                    <w:shd w:val="pct15" w:color="auto" w:fill="FFFFFF"/>
                  </w:rPr>
                </w:rPrChange>
              </w:rPr>
            </w:pPr>
            <w:proofErr w:type="gramStart"/>
            <w:ins w:id="900" w:author="동우 남" w:date="2018-01-26T11:50:00Z">
              <w:r w:rsidRPr="001A0DA7">
                <w:rPr>
                  <w:rFonts w:ascii="굴림" w:eastAsia="굴림" w:hAnsi="굴림" w:hint="eastAsia"/>
                  <w:sz w:val="18"/>
                  <w:szCs w:val="20"/>
                  <w:rPrChange w:id="901" w:author="동우 남" w:date="2018-01-26T11:51:00Z">
                    <w:rPr>
                      <w:rFonts w:ascii="굴림" w:eastAsia="굴림" w:hAnsi="굴림" w:hint="eastAsia"/>
                      <w:kern w:val="0"/>
                      <w:sz w:val="18"/>
                      <w:szCs w:val="20"/>
                      <w:shd w:val="pct15" w:color="auto" w:fill="FFFFFF"/>
                    </w:rPr>
                  </w:rPrChange>
                </w:rPr>
                <w:t>합</w:t>
              </w:r>
              <w:r w:rsidRPr="001A0DA7">
                <w:rPr>
                  <w:rFonts w:ascii="굴림" w:eastAsia="굴림" w:hAnsi="굴림"/>
                  <w:sz w:val="18"/>
                  <w:szCs w:val="20"/>
                  <w:rPrChange w:id="902" w:author="동우 남" w:date="2018-01-26T11:51:00Z">
                    <w:rPr>
                      <w:rFonts w:ascii="굴림" w:eastAsia="굴림" w:hAnsi="굴림"/>
                      <w:kern w:val="0"/>
                      <w:sz w:val="18"/>
                      <w:szCs w:val="20"/>
                      <w:shd w:val="pct15" w:color="auto" w:fill="FFFFFF"/>
                    </w:rPr>
                  </w:rPrChange>
                </w:rPr>
                <w:t xml:space="preserve">  </w:t>
              </w:r>
              <w:r w:rsidRPr="001A0DA7">
                <w:rPr>
                  <w:rFonts w:ascii="굴림" w:eastAsia="굴림" w:hAnsi="굴림" w:hint="eastAsia"/>
                  <w:sz w:val="18"/>
                  <w:szCs w:val="20"/>
                  <w:rPrChange w:id="903" w:author="동우 남" w:date="2018-01-26T11:51:00Z">
                    <w:rPr>
                      <w:rFonts w:ascii="굴림" w:eastAsia="굴림" w:hAnsi="굴림" w:hint="eastAsia"/>
                      <w:kern w:val="0"/>
                      <w:sz w:val="18"/>
                      <w:szCs w:val="20"/>
                      <w:shd w:val="pct15" w:color="auto" w:fill="FFFFFF"/>
                    </w:rPr>
                  </w:rPrChange>
                </w:rPr>
                <w:t>계</w:t>
              </w:r>
              <w:proofErr w:type="gramEnd"/>
            </w:ins>
          </w:p>
        </w:tc>
        <w:tc>
          <w:tcPr>
            <w:tcW w:w="1666" w:type="dxa"/>
            <w:tcBorders>
              <w:top w:val="double" w:sz="4" w:space="0" w:color="auto"/>
            </w:tcBorders>
            <w:shd w:val="clear" w:color="auto" w:fill="E6E6E6"/>
            <w:vAlign w:val="center"/>
          </w:tcPr>
          <w:p w14:paraId="0294349F" w14:textId="77777777" w:rsidR="00403786" w:rsidRPr="001A0DA7" w:rsidRDefault="00403786" w:rsidP="002C3AA3">
            <w:pPr>
              <w:wordWrap/>
              <w:spacing w:line="340" w:lineRule="atLeast"/>
              <w:jc w:val="center"/>
              <w:rPr>
                <w:ins w:id="904" w:author="동우 남" w:date="2018-01-26T11:50:00Z"/>
                <w:rFonts w:ascii="굴림" w:eastAsia="굴림" w:hAnsi="굴림"/>
                <w:sz w:val="18"/>
                <w:szCs w:val="20"/>
                <w:rPrChange w:id="905" w:author="동우 남" w:date="2018-01-26T11:51:00Z">
                  <w:rPr>
                    <w:ins w:id="906" w:author="동우 남" w:date="2018-01-26T11:50:00Z"/>
                    <w:rFonts w:ascii="굴림" w:eastAsia="굴림" w:hAnsi="굴림"/>
                    <w:sz w:val="18"/>
                    <w:szCs w:val="20"/>
                    <w:shd w:val="pct15" w:color="auto" w:fill="FFFFFF"/>
                  </w:rPr>
                </w:rPrChange>
              </w:rPr>
            </w:pPr>
            <w:ins w:id="907" w:author="동우 남" w:date="2018-01-26T11:50:00Z">
              <w:r w:rsidRPr="001A0DA7">
                <w:rPr>
                  <w:rFonts w:ascii="굴림" w:eastAsia="굴림" w:hAnsi="굴림"/>
                  <w:sz w:val="18"/>
                  <w:szCs w:val="20"/>
                  <w:rPrChange w:id="908" w:author="동우 남" w:date="2018-01-26T11:51:00Z">
                    <w:rPr>
                      <w:rFonts w:ascii="굴림" w:eastAsia="굴림" w:hAnsi="굴림"/>
                      <w:kern w:val="0"/>
                      <w:sz w:val="18"/>
                      <w:szCs w:val="20"/>
                      <w:shd w:val="pct15" w:color="auto" w:fill="FFFFFF"/>
                    </w:rPr>
                  </w:rPrChange>
                </w:rPr>
                <w:t>3,042,858</w:t>
              </w:r>
            </w:ins>
          </w:p>
        </w:tc>
        <w:tc>
          <w:tcPr>
            <w:tcW w:w="1886" w:type="dxa"/>
            <w:tcBorders>
              <w:top w:val="double" w:sz="4" w:space="0" w:color="auto"/>
            </w:tcBorders>
            <w:shd w:val="clear" w:color="auto" w:fill="E6E6E6"/>
            <w:vAlign w:val="center"/>
          </w:tcPr>
          <w:p w14:paraId="0AB35BE1" w14:textId="77777777" w:rsidR="00403786" w:rsidRPr="001A0DA7" w:rsidRDefault="00403786" w:rsidP="002C3AA3">
            <w:pPr>
              <w:wordWrap/>
              <w:spacing w:line="340" w:lineRule="atLeast"/>
              <w:jc w:val="center"/>
              <w:rPr>
                <w:ins w:id="909" w:author="동우 남" w:date="2018-01-26T11:50:00Z"/>
                <w:rFonts w:ascii="굴림" w:eastAsia="굴림" w:hAnsi="굴림"/>
                <w:sz w:val="18"/>
                <w:szCs w:val="20"/>
                <w:rPrChange w:id="910" w:author="동우 남" w:date="2018-01-26T11:51:00Z">
                  <w:rPr>
                    <w:ins w:id="911" w:author="동우 남" w:date="2018-01-26T11:50:00Z"/>
                    <w:rFonts w:ascii="굴림" w:eastAsia="굴림" w:hAnsi="굴림"/>
                    <w:sz w:val="18"/>
                    <w:szCs w:val="20"/>
                    <w:shd w:val="pct15" w:color="auto" w:fill="FFFFFF"/>
                  </w:rPr>
                </w:rPrChange>
              </w:rPr>
            </w:pPr>
            <w:ins w:id="912" w:author="동우 남" w:date="2018-01-26T11:50:00Z">
              <w:r w:rsidRPr="001A0DA7">
                <w:rPr>
                  <w:rFonts w:ascii="굴림" w:eastAsia="굴림" w:hAnsi="굴림"/>
                  <w:sz w:val="18"/>
                  <w:szCs w:val="20"/>
                  <w:rPrChange w:id="913" w:author="동우 남" w:date="2018-01-26T11:51:00Z">
                    <w:rPr>
                      <w:rFonts w:ascii="굴림" w:eastAsia="굴림" w:hAnsi="굴림"/>
                      <w:kern w:val="0"/>
                      <w:sz w:val="18"/>
                      <w:szCs w:val="20"/>
                      <w:shd w:val="pct15" w:color="auto" w:fill="FFFFFF"/>
                    </w:rPr>
                  </w:rPrChange>
                </w:rPr>
                <w:t>100.0%</w:t>
              </w:r>
            </w:ins>
          </w:p>
        </w:tc>
        <w:tc>
          <w:tcPr>
            <w:tcW w:w="2890" w:type="dxa"/>
            <w:tcBorders>
              <w:top w:val="double" w:sz="4" w:space="0" w:color="auto"/>
            </w:tcBorders>
            <w:shd w:val="clear" w:color="auto" w:fill="E6E6E6"/>
          </w:tcPr>
          <w:p w14:paraId="1DD88F59" w14:textId="77777777" w:rsidR="00403786" w:rsidRPr="001A0DA7" w:rsidRDefault="00403786" w:rsidP="002C3AA3">
            <w:pPr>
              <w:wordWrap/>
              <w:spacing w:line="340" w:lineRule="atLeast"/>
              <w:jc w:val="center"/>
              <w:rPr>
                <w:ins w:id="914" w:author="동우 남" w:date="2018-01-26T11:50:00Z"/>
                <w:rFonts w:ascii="굴림" w:eastAsia="굴림" w:hAnsi="굴림"/>
                <w:sz w:val="18"/>
                <w:szCs w:val="20"/>
                <w:rPrChange w:id="915" w:author="동우 남" w:date="2018-01-26T11:51:00Z">
                  <w:rPr>
                    <w:ins w:id="916" w:author="동우 남" w:date="2018-01-26T11:50:00Z"/>
                    <w:rFonts w:ascii="굴림" w:eastAsia="굴림" w:hAnsi="굴림"/>
                    <w:sz w:val="18"/>
                    <w:szCs w:val="20"/>
                    <w:shd w:val="pct15" w:color="auto" w:fill="FFFFFF"/>
                  </w:rPr>
                </w:rPrChange>
              </w:rPr>
            </w:pPr>
          </w:p>
        </w:tc>
      </w:tr>
    </w:tbl>
    <w:p w14:paraId="37148550" w14:textId="1DD2E38F" w:rsidR="0085121F" w:rsidRPr="001A0DA7" w:rsidRDefault="00F7658B" w:rsidP="007B6B17">
      <w:pPr>
        <w:pStyle w:val="ad"/>
        <w:numPr>
          <w:ilvl w:val="0"/>
          <w:numId w:val="74"/>
        </w:numPr>
        <w:wordWrap/>
        <w:spacing w:line="340" w:lineRule="atLeast"/>
        <w:ind w:leftChars="0"/>
        <w:rPr>
          <w:ins w:id="917" w:author="동우 남" w:date="2018-01-26T11:50:00Z"/>
          <w:rFonts w:ascii="굴림" w:eastAsia="굴림" w:hAnsi="굴림"/>
          <w:szCs w:val="20"/>
          <w:rPrChange w:id="918" w:author="동우 남" w:date="2018-01-26T11:51:00Z">
            <w:rPr>
              <w:ins w:id="919" w:author="동우 남" w:date="2018-01-26T11:50:00Z"/>
              <w:rFonts w:ascii="굴림" w:eastAsia="굴림" w:hAnsi="굴림"/>
              <w:szCs w:val="20"/>
              <w:shd w:val="pct15" w:color="auto" w:fill="FFFFFF"/>
            </w:rPr>
          </w:rPrChange>
        </w:rPr>
      </w:pPr>
      <w:ins w:id="920" w:author="동우 남" w:date="2018-01-26T11:50:00Z">
        <w:r w:rsidRPr="001A0DA7">
          <w:rPr>
            <w:rFonts w:ascii="굴림" w:eastAsia="굴림" w:hAnsi="굴림" w:hint="eastAsia"/>
            <w:szCs w:val="20"/>
            <w:rPrChange w:id="921" w:author="동우 남" w:date="2018-01-26T11:51:00Z">
              <w:rPr>
                <w:rFonts w:ascii="굴림" w:eastAsia="굴림" w:hAnsi="굴림" w:hint="eastAsia"/>
                <w:kern w:val="0"/>
                <w:sz w:val="24"/>
                <w:szCs w:val="20"/>
                <w:shd w:val="pct15" w:color="auto" w:fill="FFFFFF"/>
              </w:rPr>
            </w:rPrChange>
          </w:rPr>
          <w:t>전환사채</w:t>
        </w:r>
      </w:ins>
    </w:p>
    <w:tbl>
      <w:tblPr>
        <w:tblW w:w="0" w:type="auto"/>
        <w:jc w:val="both"/>
        <w:tblCellMar>
          <w:left w:w="0" w:type="dxa"/>
          <w:right w:w="0" w:type="dxa"/>
        </w:tblCellMar>
        <w:tblLook w:val="0000" w:firstRow="0" w:lastRow="0" w:firstColumn="0" w:lastColumn="0" w:noHBand="0" w:noVBand="0"/>
      </w:tblPr>
      <w:tblGrid>
        <w:gridCol w:w="1334"/>
        <w:gridCol w:w="1979"/>
        <w:gridCol w:w="2159"/>
        <w:gridCol w:w="1619"/>
        <w:gridCol w:w="2269"/>
      </w:tblGrid>
      <w:tr w:rsidR="00EA69BA" w:rsidRPr="001A0DA7" w14:paraId="7E6486B9" w14:textId="77777777" w:rsidTr="002C3AA3">
        <w:trPr>
          <w:jc w:val="both"/>
          <w:ins w:id="922" w:author="동우 남" w:date="2018-01-26T11:50:00Z"/>
        </w:trPr>
        <w:tc>
          <w:tcPr>
            <w:tcW w:w="1336" w:type="dxa"/>
            <w:tcBorders>
              <w:top w:val="single" w:sz="2" w:space="0" w:color="000000"/>
              <w:left w:val="single" w:sz="2" w:space="0" w:color="000000"/>
              <w:bottom w:val="single" w:sz="2" w:space="0" w:color="000000"/>
              <w:right w:val="single" w:sz="2" w:space="0" w:color="000000"/>
            </w:tcBorders>
            <w:vAlign w:val="center"/>
          </w:tcPr>
          <w:p w14:paraId="26352FDD" w14:textId="77777777" w:rsidR="00EA69BA" w:rsidRPr="001A0DA7" w:rsidRDefault="00EA69BA" w:rsidP="002C3AA3">
            <w:pPr>
              <w:pStyle w:val="a8"/>
              <w:spacing w:before="0" w:beforeAutospacing="0" w:after="0" w:afterAutospacing="0" w:line="340" w:lineRule="atLeast"/>
              <w:jc w:val="center"/>
              <w:rPr>
                <w:ins w:id="923" w:author="동우 남" w:date="2018-01-26T11:50:00Z"/>
                <w:rFonts w:ascii="굴림" w:eastAsia="굴림" w:hAnsi="굴림"/>
                <w:color w:val="000000"/>
                <w:sz w:val="20"/>
                <w:szCs w:val="23"/>
                <w:rPrChange w:id="924" w:author="동우 남" w:date="2018-01-26T11:51:00Z">
                  <w:rPr>
                    <w:ins w:id="925" w:author="동우 남" w:date="2018-01-26T11:50:00Z"/>
                    <w:rFonts w:ascii="굴림" w:eastAsia="굴림" w:hAnsi="굴림"/>
                    <w:color w:val="000000"/>
                    <w:sz w:val="20"/>
                    <w:szCs w:val="23"/>
                    <w:shd w:val="pct15" w:color="auto" w:fill="FFFFFF"/>
                  </w:rPr>
                </w:rPrChange>
              </w:rPr>
            </w:pPr>
            <w:ins w:id="926" w:author="동우 남" w:date="2018-01-26T11:50:00Z">
              <w:r w:rsidRPr="001A0DA7">
                <w:rPr>
                  <w:rFonts w:ascii="굴림" w:eastAsia="굴림" w:hAnsi="굴림" w:hint="eastAsia"/>
                  <w:color w:val="000000"/>
                  <w:sz w:val="20"/>
                  <w:szCs w:val="23"/>
                  <w:rPrChange w:id="927" w:author="동우 남" w:date="2018-01-26T11:51:00Z">
                    <w:rPr>
                      <w:rFonts w:ascii="굴림" w:eastAsia="굴림" w:hAnsi="굴림" w:hint="eastAsia"/>
                      <w:color w:val="000000"/>
                      <w:sz w:val="20"/>
                      <w:szCs w:val="23"/>
                      <w:shd w:val="pct15" w:color="auto" w:fill="FFFFFF"/>
                    </w:rPr>
                  </w:rPrChange>
                </w:rPr>
                <w:t>회수</w:t>
              </w:r>
            </w:ins>
          </w:p>
        </w:tc>
        <w:tc>
          <w:tcPr>
            <w:tcW w:w="1980" w:type="dxa"/>
            <w:tcBorders>
              <w:top w:val="single" w:sz="2" w:space="0" w:color="000000"/>
              <w:left w:val="single" w:sz="2" w:space="0" w:color="000000"/>
              <w:bottom w:val="single" w:sz="2" w:space="0" w:color="000000"/>
              <w:right w:val="single" w:sz="2" w:space="0" w:color="000000"/>
            </w:tcBorders>
            <w:vAlign w:val="center"/>
          </w:tcPr>
          <w:p w14:paraId="6179FBD7" w14:textId="77777777" w:rsidR="00EA69BA" w:rsidRPr="001A0DA7" w:rsidRDefault="00EA69BA" w:rsidP="002C3AA3">
            <w:pPr>
              <w:pStyle w:val="a8"/>
              <w:spacing w:before="0" w:beforeAutospacing="0" w:after="0" w:afterAutospacing="0" w:line="340" w:lineRule="atLeast"/>
              <w:jc w:val="center"/>
              <w:rPr>
                <w:ins w:id="928" w:author="동우 남" w:date="2018-01-26T11:50:00Z"/>
                <w:rFonts w:ascii="굴림" w:eastAsia="굴림" w:hAnsi="굴림"/>
                <w:color w:val="000000"/>
                <w:sz w:val="20"/>
                <w:szCs w:val="23"/>
                <w:rPrChange w:id="929" w:author="동우 남" w:date="2018-01-26T11:51:00Z">
                  <w:rPr>
                    <w:ins w:id="930" w:author="동우 남" w:date="2018-01-26T11:50:00Z"/>
                    <w:rFonts w:ascii="굴림" w:eastAsia="굴림" w:hAnsi="굴림"/>
                    <w:color w:val="000000"/>
                    <w:sz w:val="20"/>
                    <w:szCs w:val="23"/>
                    <w:shd w:val="pct15" w:color="auto" w:fill="FFFFFF"/>
                  </w:rPr>
                </w:rPrChange>
              </w:rPr>
            </w:pPr>
            <w:ins w:id="931" w:author="동우 남" w:date="2018-01-26T11:50:00Z">
              <w:r w:rsidRPr="001A0DA7">
                <w:rPr>
                  <w:rFonts w:ascii="굴림" w:eastAsia="굴림" w:hAnsi="굴림" w:hint="eastAsia"/>
                  <w:color w:val="000000"/>
                  <w:sz w:val="20"/>
                  <w:szCs w:val="23"/>
                  <w:rPrChange w:id="932" w:author="동우 남" w:date="2018-01-26T11:51:00Z">
                    <w:rPr>
                      <w:rFonts w:ascii="굴림" w:eastAsia="굴림" w:hAnsi="굴림" w:hint="eastAsia"/>
                      <w:color w:val="000000"/>
                      <w:sz w:val="20"/>
                      <w:szCs w:val="23"/>
                      <w:shd w:val="pct15" w:color="auto" w:fill="FFFFFF"/>
                    </w:rPr>
                  </w:rPrChange>
                </w:rPr>
                <w:t>총</w:t>
              </w:r>
              <w:r w:rsidRPr="001A0DA7">
                <w:rPr>
                  <w:rFonts w:ascii="굴림" w:eastAsia="굴림" w:hAnsi="굴림"/>
                  <w:color w:val="000000"/>
                  <w:sz w:val="20"/>
                  <w:szCs w:val="23"/>
                  <w:rPrChange w:id="933" w:author="동우 남" w:date="2018-01-26T11:51:00Z">
                    <w:rPr>
                      <w:rFonts w:ascii="굴림" w:eastAsia="굴림" w:hAnsi="굴림"/>
                      <w:color w:val="000000"/>
                      <w:sz w:val="20"/>
                      <w:szCs w:val="23"/>
                      <w:shd w:val="pct15" w:color="auto" w:fill="FFFFFF"/>
                    </w:rPr>
                  </w:rPrChange>
                </w:rPr>
                <w:t xml:space="preserve"> </w:t>
              </w:r>
              <w:proofErr w:type="spellStart"/>
              <w:r w:rsidRPr="001A0DA7">
                <w:rPr>
                  <w:rFonts w:ascii="굴림" w:eastAsia="굴림" w:hAnsi="굴림"/>
                  <w:color w:val="000000"/>
                  <w:sz w:val="20"/>
                  <w:szCs w:val="23"/>
                  <w:rPrChange w:id="934" w:author="동우 남" w:date="2018-01-26T11:51:00Z">
                    <w:rPr>
                      <w:rFonts w:ascii="굴림" w:eastAsia="굴림" w:hAnsi="굴림"/>
                      <w:color w:val="000000"/>
                      <w:sz w:val="20"/>
                      <w:szCs w:val="23"/>
                      <w:shd w:val="pct15" w:color="auto" w:fill="FFFFFF"/>
                    </w:rPr>
                  </w:rPrChange>
                </w:rPr>
                <w:t>발행가액</w:t>
              </w:r>
              <w:proofErr w:type="spellEnd"/>
            </w:ins>
          </w:p>
        </w:tc>
        <w:tc>
          <w:tcPr>
            <w:tcW w:w="2160" w:type="dxa"/>
            <w:tcBorders>
              <w:top w:val="single" w:sz="2" w:space="0" w:color="000000"/>
              <w:left w:val="single" w:sz="2" w:space="0" w:color="000000"/>
              <w:bottom w:val="single" w:sz="2" w:space="0" w:color="000000"/>
              <w:right w:val="single" w:sz="2" w:space="0" w:color="000000"/>
            </w:tcBorders>
            <w:vAlign w:val="center"/>
          </w:tcPr>
          <w:p w14:paraId="1FBF422F" w14:textId="77777777" w:rsidR="00EA69BA" w:rsidRPr="001A0DA7" w:rsidRDefault="00EA69BA" w:rsidP="002C3AA3">
            <w:pPr>
              <w:pStyle w:val="a8"/>
              <w:spacing w:before="0" w:beforeAutospacing="0" w:after="0" w:afterAutospacing="0" w:line="340" w:lineRule="atLeast"/>
              <w:jc w:val="center"/>
              <w:rPr>
                <w:ins w:id="935" w:author="동우 남" w:date="2018-01-26T11:50:00Z"/>
                <w:rFonts w:ascii="굴림" w:eastAsia="굴림" w:hAnsi="굴림"/>
                <w:color w:val="000000"/>
                <w:sz w:val="20"/>
                <w:szCs w:val="23"/>
                <w:rPrChange w:id="936" w:author="동우 남" w:date="2018-01-26T11:51:00Z">
                  <w:rPr>
                    <w:ins w:id="937" w:author="동우 남" w:date="2018-01-26T11:50:00Z"/>
                    <w:rFonts w:ascii="굴림" w:eastAsia="굴림" w:hAnsi="굴림"/>
                    <w:color w:val="000000"/>
                    <w:sz w:val="20"/>
                    <w:szCs w:val="23"/>
                    <w:shd w:val="pct15" w:color="auto" w:fill="FFFFFF"/>
                  </w:rPr>
                </w:rPrChange>
              </w:rPr>
            </w:pPr>
            <w:ins w:id="938" w:author="동우 남" w:date="2018-01-26T11:50:00Z">
              <w:r w:rsidRPr="001A0DA7">
                <w:rPr>
                  <w:rFonts w:ascii="굴림" w:eastAsia="굴림" w:hAnsi="굴림" w:hint="eastAsia"/>
                  <w:color w:val="000000"/>
                  <w:sz w:val="20"/>
                  <w:szCs w:val="23"/>
                  <w:rPrChange w:id="939" w:author="동우 남" w:date="2018-01-26T11:51:00Z">
                    <w:rPr>
                      <w:rFonts w:ascii="굴림" w:eastAsia="굴림" w:hAnsi="굴림" w:hint="eastAsia"/>
                      <w:color w:val="000000"/>
                      <w:sz w:val="20"/>
                      <w:szCs w:val="23"/>
                      <w:shd w:val="pct15" w:color="auto" w:fill="FFFFFF"/>
                    </w:rPr>
                  </w:rPrChange>
                </w:rPr>
                <w:t>미</w:t>
              </w:r>
              <w:r w:rsidRPr="001A0DA7">
                <w:rPr>
                  <w:rFonts w:ascii="굴림" w:eastAsia="굴림" w:hAnsi="굴림"/>
                  <w:color w:val="000000"/>
                  <w:sz w:val="20"/>
                  <w:szCs w:val="23"/>
                  <w:rPrChange w:id="940" w:author="동우 남" w:date="2018-01-26T11:51:00Z">
                    <w:rPr>
                      <w:rFonts w:ascii="굴림" w:eastAsia="굴림" w:hAnsi="굴림"/>
                      <w:color w:val="000000"/>
                      <w:sz w:val="20"/>
                      <w:szCs w:val="23"/>
                      <w:shd w:val="pct15" w:color="auto" w:fill="FFFFFF"/>
                    </w:rPr>
                  </w:rPrChange>
                </w:rPr>
                <w:t xml:space="preserve"> 전환금액</w:t>
              </w:r>
            </w:ins>
          </w:p>
        </w:tc>
        <w:tc>
          <w:tcPr>
            <w:tcW w:w="1620" w:type="dxa"/>
            <w:tcBorders>
              <w:top w:val="single" w:sz="2" w:space="0" w:color="000000"/>
              <w:left w:val="single" w:sz="2" w:space="0" w:color="000000"/>
              <w:bottom w:val="single" w:sz="2" w:space="0" w:color="000000"/>
              <w:right w:val="single" w:sz="2" w:space="0" w:color="000000"/>
            </w:tcBorders>
            <w:vAlign w:val="center"/>
          </w:tcPr>
          <w:p w14:paraId="075AC36B" w14:textId="77777777" w:rsidR="00EA69BA" w:rsidRPr="001A0DA7" w:rsidRDefault="00EA69BA" w:rsidP="002C3AA3">
            <w:pPr>
              <w:pStyle w:val="a8"/>
              <w:spacing w:before="0" w:beforeAutospacing="0" w:after="0" w:afterAutospacing="0" w:line="340" w:lineRule="atLeast"/>
              <w:jc w:val="center"/>
              <w:rPr>
                <w:ins w:id="941" w:author="동우 남" w:date="2018-01-26T11:50:00Z"/>
                <w:rFonts w:ascii="굴림" w:eastAsia="굴림" w:hAnsi="굴림"/>
                <w:color w:val="000000"/>
                <w:sz w:val="20"/>
                <w:szCs w:val="23"/>
                <w:rPrChange w:id="942" w:author="동우 남" w:date="2018-01-26T11:51:00Z">
                  <w:rPr>
                    <w:ins w:id="943" w:author="동우 남" w:date="2018-01-26T11:50:00Z"/>
                    <w:rFonts w:ascii="굴림" w:eastAsia="굴림" w:hAnsi="굴림"/>
                    <w:color w:val="000000"/>
                    <w:sz w:val="20"/>
                    <w:szCs w:val="23"/>
                    <w:shd w:val="pct15" w:color="auto" w:fill="FFFFFF"/>
                  </w:rPr>
                </w:rPrChange>
              </w:rPr>
            </w:pPr>
            <w:proofErr w:type="spellStart"/>
            <w:ins w:id="944" w:author="동우 남" w:date="2018-01-26T11:50:00Z">
              <w:r w:rsidRPr="001A0DA7">
                <w:rPr>
                  <w:rFonts w:ascii="굴림" w:eastAsia="굴림" w:hAnsi="굴림" w:hint="eastAsia"/>
                  <w:color w:val="000000"/>
                  <w:sz w:val="20"/>
                  <w:szCs w:val="23"/>
                  <w:rPrChange w:id="945" w:author="동우 남" w:date="2018-01-26T11:51:00Z">
                    <w:rPr>
                      <w:rFonts w:ascii="굴림" w:eastAsia="굴림" w:hAnsi="굴림" w:hint="eastAsia"/>
                      <w:color w:val="000000"/>
                      <w:sz w:val="20"/>
                      <w:szCs w:val="23"/>
                      <w:shd w:val="pct15" w:color="auto" w:fill="FFFFFF"/>
                    </w:rPr>
                  </w:rPrChange>
                </w:rPr>
                <w:t>전환가액</w:t>
              </w:r>
              <w:proofErr w:type="spellEnd"/>
            </w:ins>
          </w:p>
        </w:tc>
        <w:tc>
          <w:tcPr>
            <w:tcW w:w="1976" w:type="dxa"/>
            <w:tcBorders>
              <w:top w:val="single" w:sz="2" w:space="0" w:color="000000"/>
              <w:left w:val="single" w:sz="2" w:space="0" w:color="000000"/>
              <w:bottom w:val="single" w:sz="2" w:space="0" w:color="000000"/>
              <w:right w:val="single" w:sz="2" w:space="0" w:color="000000"/>
            </w:tcBorders>
            <w:vAlign w:val="center"/>
          </w:tcPr>
          <w:p w14:paraId="40079824" w14:textId="77777777" w:rsidR="00EA69BA" w:rsidRPr="001A0DA7" w:rsidRDefault="00EA69BA" w:rsidP="002C3AA3">
            <w:pPr>
              <w:pStyle w:val="a8"/>
              <w:spacing w:before="0" w:beforeAutospacing="0" w:after="0" w:afterAutospacing="0" w:line="340" w:lineRule="atLeast"/>
              <w:jc w:val="center"/>
              <w:rPr>
                <w:ins w:id="946" w:author="동우 남" w:date="2018-01-26T11:50:00Z"/>
                <w:rFonts w:ascii="굴림" w:eastAsia="굴림" w:hAnsi="굴림"/>
                <w:color w:val="000000"/>
                <w:sz w:val="20"/>
                <w:szCs w:val="23"/>
                <w:rPrChange w:id="947" w:author="동우 남" w:date="2018-01-26T11:51:00Z">
                  <w:rPr>
                    <w:ins w:id="948" w:author="동우 남" w:date="2018-01-26T11:50:00Z"/>
                    <w:rFonts w:ascii="굴림" w:eastAsia="굴림" w:hAnsi="굴림"/>
                    <w:color w:val="000000"/>
                    <w:sz w:val="20"/>
                    <w:szCs w:val="23"/>
                    <w:shd w:val="pct15" w:color="auto" w:fill="FFFFFF"/>
                  </w:rPr>
                </w:rPrChange>
              </w:rPr>
            </w:pPr>
            <w:ins w:id="949" w:author="동우 남" w:date="2018-01-26T11:50:00Z">
              <w:r w:rsidRPr="001A0DA7">
                <w:rPr>
                  <w:rFonts w:ascii="굴림" w:eastAsia="굴림" w:hAnsi="굴림" w:hint="eastAsia"/>
                  <w:color w:val="000000"/>
                  <w:sz w:val="20"/>
                  <w:szCs w:val="23"/>
                  <w:rPrChange w:id="950" w:author="동우 남" w:date="2018-01-26T11:51:00Z">
                    <w:rPr>
                      <w:rFonts w:ascii="굴림" w:eastAsia="굴림" w:hAnsi="굴림" w:hint="eastAsia"/>
                      <w:color w:val="000000"/>
                      <w:sz w:val="20"/>
                      <w:szCs w:val="23"/>
                      <w:shd w:val="pct15" w:color="auto" w:fill="FFFFFF"/>
                    </w:rPr>
                  </w:rPrChange>
                </w:rPr>
                <w:t>전환기간</w:t>
              </w:r>
            </w:ins>
          </w:p>
        </w:tc>
      </w:tr>
      <w:tr w:rsidR="00EA69BA" w:rsidRPr="001A0DA7" w14:paraId="1AA68740" w14:textId="77777777" w:rsidTr="002C3AA3">
        <w:trPr>
          <w:jc w:val="both"/>
          <w:ins w:id="951" w:author="동우 남" w:date="2018-01-26T11:50:00Z"/>
        </w:trPr>
        <w:tc>
          <w:tcPr>
            <w:tcW w:w="1336" w:type="dxa"/>
            <w:tcBorders>
              <w:top w:val="single" w:sz="2" w:space="0" w:color="000000"/>
              <w:left w:val="single" w:sz="2" w:space="0" w:color="000000"/>
              <w:bottom w:val="single" w:sz="2" w:space="0" w:color="000000"/>
              <w:right w:val="single" w:sz="2" w:space="0" w:color="000000"/>
            </w:tcBorders>
            <w:vAlign w:val="center"/>
          </w:tcPr>
          <w:p w14:paraId="71916BC1" w14:textId="77777777" w:rsidR="00EA69BA" w:rsidRPr="001A0DA7" w:rsidRDefault="00EA69BA" w:rsidP="002C3AA3">
            <w:pPr>
              <w:pStyle w:val="a8"/>
              <w:spacing w:before="0" w:beforeAutospacing="0" w:after="0" w:afterAutospacing="0" w:line="340" w:lineRule="atLeast"/>
              <w:jc w:val="center"/>
              <w:rPr>
                <w:ins w:id="952" w:author="동우 남" w:date="2018-01-26T11:50:00Z"/>
                <w:rFonts w:ascii="굴림" w:eastAsia="굴림" w:hAnsi="굴림"/>
                <w:color w:val="000000"/>
                <w:sz w:val="20"/>
                <w:szCs w:val="23"/>
                <w:rPrChange w:id="953" w:author="동우 남" w:date="2018-01-26T11:51:00Z">
                  <w:rPr>
                    <w:ins w:id="954" w:author="동우 남" w:date="2018-01-26T11:50:00Z"/>
                    <w:rFonts w:ascii="굴림" w:eastAsia="굴림" w:hAnsi="굴림"/>
                    <w:color w:val="000000"/>
                    <w:sz w:val="20"/>
                    <w:szCs w:val="23"/>
                    <w:shd w:val="pct15" w:color="auto" w:fill="FFFFFF"/>
                  </w:rPr>
                </w:rPrChange>
              </w:rPr>
            </w:pPr>
            <w:ins w:id="955" w:author="동우 남" w:date="2018-01-26T11:50:00Z">
              <w:r w:rsidRPr="001A0DA7">
                <w:rPr>
                  <w:rFonts w:ascii="굴림" w:eastAsia="굴림" w:hAnsi="굴림"/>
                  <w:color w:val="000000"/>
                  <w:sz w:val="20"/>
                  <w:szCs w:val="23"/>
                  <w:rPrChange w:id="956" w:author="동우 남" w:date="2018-01-26T11:51:00Z">
                    <w:rPr>
                      <w:rFonts w:ascii="굴림" w:eastAsia="굴림" w:hAnsi="굴림"/>
                      <w:color w:val="000000"/>
                      <w:sz w:val="20"/>
                      <w:szCs w:val="23"/>
                      <w:shd w:val="pct15" w:color="auto" w:fill="FFFFFF"/>
                    </w:rPr>
                  </w:rPrChange>
                </w:rPr>
                <w:t>1</w:t>
              </w:r>
            </w:ins>
          </w:p>
        </w:tc>
        <w:tc>
          <w:tcPr>
            <w:tcW w:w="1980" w:type="dxa"/>
            <w:tcBorders>
              <w:top w:val="single" w:sz="2" w:space="0" w:color="000000"/>
              <w:left w:val="single" w:sz="2" w:space="0" w:color="000000"/>
              <w:bottom w:val="single" w:sz="2" w:space="0" w:color="000000"/>
              <w:right w:val="single" w:sz="2" w:space="0" w:color="000000"/>
            </w:tcBorders>
            <w:vAlign w:val="center"/>
          </w:tcPr>
          <w:p w14:paraId="72DFB163" w14:textId="77777777" w:rsidR="00EA69BA" w:rsidRPr="001A0DA7" w:rsidRDefault="00EA69BA" w:rsidP="002C3AA3">
            <w:pPr>
              <w:pStyle w:val="a8"/>
              <w:spacing w:before="0" w:beforeAutospacing="0" w:after="0" w:afterAutospacing="0" w:line="340" w:lineRule="atLeast"/>
              <w:jc w:val="center"/>
              <w:rPr>
                <w:ins w:id="957" w:author="동우 남" w:date="2018-01-26T11:50:00Z"/>
                <w:rFonts w:ascii="굴림" w:eastAsia="굴림" w:hAnsi="굴림"/>
                <w:color w:val="000000"/>
                <w:sz w:val="20"/>
                <w:szCs w:val="23"/>
                <w:rPrChange w:id="958" w:author="동우 남" w:date="2018-01-26T11:51:00Z">
                  <w:rPr>
                    <w:ins w:id="959" w:author="동우 남" w:date="2018-01-26T11:50:00Z"/>
                    <w:rFonts w:ascii="굴림" w:eastAsia="굴림" w:hAnsi="굴림"/>
                    <w:color w:val="000000"/>
                    <w:sz w:val="20"/>
                    <w:szCs w:val="23"/>
                    <w:shd w:val="pct15" w:color="auto" w:fill="FFFFFF"/>
                  </w:rPr>
                </w:rPrChange>
              </w:rPr>
            </w:pPr>
            <w:ins w:id="960" w:author="동우 남" w:date="2018-01-26T11:50:00Z">
              <w:r w:rsidRPr="001A0DA7">
                <w:rPr>
                  <w:rFonts w:ascii="굴림" w:eastAsia="굴림" w:hAnsi="굴림"/>
                  <w:color w:val="000000"/>
                  <w:sz w:val="20"/>
                  <w:szCs w:val="23"/>
                  <w:rPrChange w:id="961" w:author="동우 남" w:date="2018-01-26T11:51:00Z">
                    <w:rPr>
                      <w:rFonts w:ascii="굴림" w:eastAsia="굴림" w:hAnsi="굴림"/>
                      <w:color w:val="000000"/>
                      <w:sz w:val="20"/>
                      <w:szCs w:val="23"/>
                      <w:shd w:val="pct15" w:color="auto" w:fill="FFFFFF"/>
                    </w:rPr>
                  </w:rPrChange>
                </w:rPr>
                <w:t xml:space="preserve">1,250,000,000 </w:t>
              </w:r>
              <w:r w:rsidRPr="001A0DA7">
                <w:rPr>
                  <w:rFonts w:ascii="굴림" w:eastAsia="굴림" w:hAnsi="굴림" w:hint="eastAsia"/>
                  <w:color w:val="000000"/>
                  <w:sz w:val="20"/>
                  <w:szCs w:val="23"/>
                  <w:rPrChange w:id="962" w:author="동우 남" w:date="2018-01-26T11:51:00Z">
                    <w:rPr>
                      <w:rFonts w:ascii="굴림" w:eastAsia="굴림" w:hAnsi="굴림" w:hint="eastAsia"/>
                      <w:color w:val="000000"/>
                      <w:sz w:val="20"/>
                      <w:szCs w:val="23"/>
                      <w:shd w:val="pct15" w:color="auto" w:fill="FFFFFF"/>
                    </w:rPr>
                  </w:rPrChange>
                </w:rPr>
                <w:t>원</w:t>
              </w:r>
            </w:ins>
          </w:p>
        </w:tc>
        <w:tc>
          <w:tcPr>
            <w:tcW w:w="2160" w:type="dxa"/>
            <w:tcBorders>
              <w:top w:val="single" w:sz="2" w:space="0" w:color="000000"/>
              <w:left w:val="single" w:sz="2" w:space="0" w:color="000000"/>
              <w:bottom w:val="single" w:sz="2" w:space="0" w:color="000000"/>
              <w:right w:val="single" w:sz="2" w:space="0" w:color="000000"/>
            </w:tcBorders>
            <w:vAlign w:val="center"/>
          </w:tcPr>
          <w:p w14:paraId="0AA520EC" w14:textId="77777777" w:rsidR="00EA69BA" w:rsidRPr="001A0DA7" w:rsidRDefault="00EA69BA" w:rsidP="002C3AA3">
            <w:pPr>
              <w:pStyle w:val="a8"/>
              <w:spacing w:before="0" w:beforeAutospacing="0" w:after="0" w:afterAutospacing="0" w:line="340" w:lineRule="atLeast"/>
              <w:jc w:val="center"/>
              <w:rPr>
                <w:ins w:id="963" w:author="동우 남" w:date="2018-01-26T11:50:00Z"/>
                <w:rFonts w:ascii="굴림" w:eastAsia="굴림" w:hAnsi="굴림"/>
                <w:color w:val="000000"/>
                <w:sz w:val="20"/>
                <w:szCs w:val="23"/>
                <w:rPrChange w:id="964" w:author="동우 남" w:date="2018-01-26T11:51:00Z">
                  <w:rPr>
                    <w:ins w:id="965" w:author="동우 남" w:date="2018-01-26T11:50:00Z"/>
                    <w:rFonts w:ascii="굴림" w:eastAsia="굴림" w:hAnsi="굴림"/>
                    <w:color w:val="000000"/>
                    <w:sz w:val="20"/>
                    <w:szCs w:val="23"/>
                    <w:shd w:val="pct15" w:color="auto" w:fill="FFFFFF"/>
                  </w:rPr>
                </w:rPrChange>
              </w:rPr>
            </w:pPr>
            <w:ins w:id="966" w:author="동우 남" w:date="2018-01-26T11:50:00Z">
              <w:r w:rsidRPr="001A0DA7">
                <w:rPr>
                  <w:rFonts w:ascii="굴림" w:eastAsia="굴림" w:hAnsi="굴림"/>
                  <w:color w:val="000000"/>
                  <w:sz w:val="20"/>
                  <w:szCs w:val="23"/>
                  <w:rPrChange w:id="967" w:author="동우 남" w:date="2018-01-26T11:51:00Z">
                    <w:rPr>
                      <w:rFonts w:ascii="굴림" w:eastAsia="굴림" w:hAnsi="굴림"/>
                      <w:color w:val="000000"/>
                      <w:sz w:val="20"/>
                      <w:szCs w:val="23"/>
                      <w:shd w:val="pct15" w:color="auto" w:fill="FFFFFF"/>
                    </w:rPr>
                  </w:rPrChange>
                </w:rPr>
                <w:t xml:space="preserve">1,250,000,000 </w:t>
              </w:r>
              <w:r w:rsidRPr="001A0DA7">
                <w:rPr>
                  <w:rFonts w:ascii="굴림" w:eastAsia="굴림" w:hAnsi="굴림" w:hint="eastAsia"/>
                  <w:color w:val="000000"/>
                  <w:sz w:val="20"/>
                  <w:szCs w:val="23"/>
                  <w:rPrChange w:id="968" w:author="동우 남" w:date="2018-01-26T11:51:00Z">
                    <w:rPr>
                      <w:rFonts w:ascii="굴림" w:eastAsia="굴림" w:hAnsi="굴림" w:hint="eastAsia"/>
                      <w:color w:val="000000"/>
                      <w:sz w:val="20"/>
                      <w:szCs w:val="23"/>
                      <w:shd w:val="pct15" w:color="auto" w:fill="FFFFFF"/>
                    </w:rPr>
                  </w:rPrChange>
                </w:rPr>
                <w:t>원</w:t>
              </w:r>
            </w:ins>
          </w:p>
        </w:tc>
        <w:tc>
          <w:tcPr>
            <w:tcW w:w="1620" w:type="dxa"/>
            <w:tcBorders>
              <w:top w:val="single" w:sz="2" w:space="0" w:color="000000"/>
              <w:left w:val="single" w:sz="2" w:space="0" w:color="000000"/>
              <w:bottom w:val="single" w:sz="2" w:space="0" w:color="000000"/>
              <w:right w:val="single" w:sz="2" w:space="0" w:color="000000"/>
            </w:tcBorders>
            <w:vAlign w:val="center"/>
          </w:tcPr>
          <w:p w14:paraId="7BECBE3F" w14:textId="77777777" w:rsidR="00EA69BA" w:rsidRPr="001A0DA7" w:rsidRDefault="00EA69BA" w:rsidP="002C3AA3">
            <w:pPr>
              <w:pStyle w:val="a8"/>
              <w:spacing w:before="0" w:beforeAutospacing="0" w:after="0" w:afterAutospacing="0" w:line="340" w:lineRule="atLeast"/>
              <w:jc w:val="center"/>
              <w:rPr>
                <w:ins w:id="969" w:author="동우 남" w:date="2018-01-26T11:50:00Z"/>
                <w:rFonts w:ascii="굴림" w:eastAsia="굴림" w:hAnsi="굴림"/>
                <w:color w:val="000000"/>
                <w:sz w:val="20"/>
                <w:szCs w:val="23"/>
                <w:rPrChange w:id="970" w:author="동우 남" w:date="2018-01-26T11:51:00Z">
                  <w:rPr>
                    <w:ins w:id="971" w:author="동우 남" w:date="2018-01-26T11:50:00Z"/>
                    <w:rFonts w:ascii="굴림" w:eastAsia="굴림" w:hAnsi="굴림"/>
                    <w:color w:val="000000"/>
                    <w:sz w:val="20"/>
                    <w:szCs w:val="23"/>
                    <w:shd w:val="pct15" w:color="auto" w:fill="FFFFFF"/>
                  </w:rPr>
                </w:rPrChange>
              </w:rPr>
            </w:pPr>
            <w:ins w:id="972" w:author="동우 남" w:date="2018-01-26T11:50:00Z">
              <w:r w:rsidRPr="001A0DA7">
                <w:rPr>
                  <w:rFonts w:ascii="굴림" w:eastAsia="굴림" w:hAnsi="굴림"/>
                  <w:color w:val="000000"/>
                  <w:sz w:val="20"/>
                  <w:szCs w:val="23"/>
                  <w:rPrChange w:id="973" w:author="동우 남" w:date="2018-01-26T11:51:00Z">
                    <w:rPr>
                      <w:rFonts w:ascii="굴림" w:eastAsia="굴림" w:hAnsi="굴림"/>
                      <w:color w:val="000000"/>
                      <w:sz w:val="20"/>
                      <w:szCs w:val="23"/>
                      <w:shd w:val="pct15" w:color="auto" w:fill="FFFFFF"/>
                    </w:rPr>
                  </w:rPrChange>
                </w:rPr>
                <w:t xml:space="preserve">3,500 </w:t>
              </w:r>
              <w:r w:rsidRPr="001A0DA7">
                <w:rPr>
                  <w:rFonts w:ascii="굴림" w:eastAsia="굴림" w:hAnsi="굴림" w:hint="eastAsia"/>
                  <w:color w:val="000000"/>
                  <w:sz w:val="20"/>
                  <w:szCs w:val="23"/>
                  <w:rPrChange w:id="974" w:author="동우 남" w:date="2018-01-26T11:51:00Z">
                    <w:rPr>
                      <w:rFonts w:ascii="굴림" w:eastAsia="굴림" w:hAnsi="굴림" w:hint="eastAsia"/>
                      <w:color w:val="000000"/>
                      <w:sz w:val="20"/>
                      <w:szCs w:val="23"/>
                      <w:shd w:val="pct15" w:color="auto" w:fill="FFFFFF"/>
                    </w:rPr>
                  </w:rPrChange>
                </w:rPr>
                <w:t>원</w:t>
              </w:r>
            </w:ins>
          </w:p>
        </w:tc>
        <w:tc>
          <w:tcPr>
            <w:tcW w:w="1976" w:type="dxa"/>
            <w:tcBorders>
              <w:top w:val="single" w:sz="2" w:space="0" w:color="000000"/>
              <w:left w:val="single" w:sz="2" w:space="0" w:color="000000"/>
              <w:bottom w:val="single" w:sz="2" w:space="0" w:color="000000"/>
              <w:right w:val="single" w:sz="2" w:space="0" w:color="000000"/>
            </w:tcBorders>
            <w:vAlign w:val="center"/>
          </w:tcPr>
          <w:p w14:paraId="444B5FC9" w14:textId="77777777" w:rsidR="00EA69BA" w:rsidRPr="001A0DA7" w:rsidRDefault="00EA69BA" w:rsidP="002C3AA3">
            <w:pPr>
              <w:pStyle w:val="a8"/>
              <w:spacing w:before="0" w:beforeAutospacing="0" w:after="0" w:afterAutospacing="0" w:line="340" w:lineRule="atLeast"/>
              <w:jc w:val="center"/>
              <w:rPr>
                <w:ins w:id="975" w:author="동우 남" w:date="2018-01-26T11:50:00Z"/>
                <w:rFonts w:ascii="굴림" w:eastAsia="굴림" w:hAnsi="굴림"/>
                <w:color w:val="000000"/>
                <w:sz w:val="20"/>
                <w:szCs w:val="23"/>
                <w:rPrChange w:id="976" w:author="동우 남" w:date="2018-01-26T11:51:00Z">
                  <w:rPr>
                    <w:ins w:id="977" w:author="동우 남" w:date="2018-01-26T11:50:00Z"/>
                    <w:rFonts w:ascii="굴림" w:eastAsia="굴림" w:hAnsi="굴림"/>
                    <w:color w:val="000000"/>
                    <w:sz w:val="20"/>
                    <w:szCs w:val="23"/>
                    <w:shd w:val="pct15" w:color="auto" w:fill="FFFFFF"/>
                  </w:rPr>
                </w:rPrChange>
              </w:rPr>
            </w:pPr>
            <w:ins w:id="978" w:author="동우 남" w:date="2018-01-26T11:50:00Z">
              <w:r w:rsidRPr="001A0DA7">
                <w:rPr>
                  <w:rFonts w:ascii="굴림" w:eastAsia="굴림" w:hAnsi="굴림"/>
                  <w:color w:val="000000"/>
                  <w:sz w:val="20"/>
                  <w:szCs w:val="23"/>
                  <w:rPrChange w:id="979" w:author="동우 남" w:date="2018-01-26T11:51:00Z">
                    <w:rPr>
                      <w:rFonts w:ascii="굴림" w:eastAsia="굴림" w:hAnsi="굴림"/>
                      <w:color w:val="000000"/>
                      <w:sz w:val="20"/>
                      <w:szCs w:val="23"/>
                      <w:shd w:val="pct15" w:color="auto" w:fill="FFFFFF"/>
                    </w:rPr>
                  </w:rPrChange>
                </w:rPr>
                <w:t>2015.08.22~2019.08.19</w:t>
              </w:r>
            </w:ins>
          </w:p>
        </w:tc>
      </w:tr>
      <w:tr w:rsidR="00EA69BA" w:rsidRPr="001A0DA7" w14:paraId="306B417B" w14:textId="77777777" w:rsidTr="002C3AA3">
        <w:trPr>
          <w:jc w:val="both"/>
          <w:ins w:id="980" w:author="동우 남" w:date="2018-01-26T11:50:00Z"/>
        </w:trPr>
        <w:tc>
          <w:tcPr>
            <w:tcW w:w="1336" w:type="dxa"/>
            <w:tcBorders>
              <w:top w:val="single" w:sz="2" w:space="0" w:color="000000"/>
              <w:left w:val="single" w:sz="2" w:space="0" w:color="000000"/>
              <w:bottom w:val="single" w:sz="2" w:space="0" w:color="000000"/>
              <w:right w:val="single" w:sz="2" w:space="0" w:color="000000"/>
            </w:tcBorders>
            <w:vAlign w:val="center"/>
          </w:tcPr>
          <w:p w14:paraId="019F64F1" w14:textId="77777777" w:rsidR="00EA69BA" w:rsidRPr="001A0DA7" w:rsidRDefault="00EA69BA" w:rsidP="002C3AA3">
            <w:pPr>
              <w:pStyle w:val="a8"/>
              <w:spacing w:before="0" w:beforeAutospacing="0" w:after="0" w:afterAutospacing="0" w:line="340" w:lineRule="atLeast"/>
              <w:jc w:val="center"/>
              <w:rPr>
                <w:ins w:id="981" w:author="동우 남" w:date="2018-01-26T11:50:00Z"/>
                <w:rFonts w:ascii="굴림" w:eastAsia="굴림" w:hAnsi="굴림"/>
                <w:color w:val="000000"/>
                <w:sz w:val="20"/>
                <w:szCs w:val="23"/>
                <w:rPrChange w:id="982" w:author="동우 남" w:date="2018-01-26T11:51:00Z">
                  <w:rPr>
                    <w:ins w:id="983" w:author="동우 남" w:date="2018-01-26T11:50:00Z"/>
                    <w:rFonts w:ascii="굴림" w:eastAsia="굴림" w:hAnsi="굴림"/>
                    <w:color w:val="000000"/>
                    <w:sz w:val="20"/>
                    <w:szCs w:val="23"/>
                    <w:shd w:val="pct15" w:color="auto" w:fill="FFFFFF"/>
                  </w:rPr>
                </w:rPrChange>
              </w:rPr>
            </w:pPr>
            <w:ins w:id="984" w:author="동우 남" w:date="2018-01-26T11:50:00Z">
              <w:r w:rsidRPr="001A0DA7">
                <w:rPr>
                  <w:rFonts w:ascii="굴림" w:eastAsia="굴림" w:hAnsi="굴림"/>
                  <w:color w:val="000000"/>
                  <w:sz w:val="20"/>
                  <w:szCs w:val="23"/>
                  <w:rPrChange w:id="985" w:author="동우 남" w:date="2018-01-26T11:51:00Z">
                    <w:rPr>
                      <w:rFonts w:ascii="굴림" w:eastAsia="굴림" w:hAnsi="굴림"/>
                      <w:color w:val="000000"/>
                      <w:sz w:val="20"/>
                      <w:szCs w:val="23"/>
                      <w:shd w:val="pct15" w:color="auto" w:fill="FFFFFF"/>
                    </w:rPr>
                  </w:rPrChange>
                </w:rPr>
                <w:t>2</w:t>
              </w:r>
            </w:ins>
          </w:p>
        </w:tc>
        <w:tc>
          <w:tcPr>
            <w:tcW w:w="1980" w:type="dxa"/>
            <w:tcBorders>
              <w:top w:val="single" w:sz="2" w:space="0" w:color="000000"/>
              <w:left w:val="single" w:sz="2" w:space="0" w:color="000000"/>
              <w:bottom w:val="single" w:sz="2" w:space="0" w:color="000000"/>
              <w:right w:val="single" w:sz="2" w:space="0" w:color="000000"/>
            </w:tcBorders>
            <w:vAlign w:val="center"/>
          </w:tcPr>
          <w:p w14:paraId="5AF017FD" w14:textId="77777777" w:rsidR="00EA69BA" w:rsidRPr="001A0DA7" w:rsidRDefault="00EA69BA" w:rsidP="002C3AA3">
            <w:pPr>
              <w:pStyle w:val="a8"/>
              <w:spacing w:before="0" w:beforeAutospacing="0" w:after="0" w:afterAutospacing="0" w:line="340" w:lineRule="atLeast"/>
              <w:jc w:val="center"/>
              <w:rPr>
                <w:ins w:id="986" w:author="동우 남" w:date="2018-01-26T11:50:00Z"/>
                <w:rFonts w:ascii="굴림" w:eastAsia="굴림" w:hAnsi="굴림"/>
                <w:color w:val="000000"/>
                <w:sz w:val="20"/>
                <w:szCs w:val="23"/>
                <w:rPrChange w:id="987" w:author="동우 남" w:date="2018-01-26T11:51:00Z">
                  <w:rPr>
                    <w:ins w:id="988" w:author="동우 남" w:date="2018-01-26T11:50:00Z"/>
                    <w:rFonts w:ascii="굴림" w:eastAsia="굴림" w:hAnsi="굴림"/>
                    <w:color w:val="000000"/>
                    <w:sz w:val="20"/>
                    <w:szCs w:val="23"/>
                    <w:shd w:val="pct15" w:color="auto" w:fill="FFFFFF"/>
                  </w:rPr>
                </w:rPrChange>
              </w:rPr>
            </w:pPr>
            <w:ins w:id="989" w:author="동우 남" w:date="2018-01-26T11:50:00Z">
              <w:r w:rsidRPr="001A0DA7">
                <w:rPr>
                  <w:rFonts w:ascii="굴림" w:eastAsia="굴림" w:hAnsi="굴림"/>
                  <w:color w:val="000000"/>
                  <w:sz w:val="20"/>
                  <w:szCs w:val="23"/>
                  <w:rPrChange w:id="990" w:author="동우 남" w:date="2018-01-26T11:51:00Z">
                    <w:rPr>
                      <w:rFonts w:ascii="굴림" w:eastAsia="굴림" w:hAnsi="굴림"/>
                      <w:color w:val="000000"/>
                      <w:sz w:val="20"/>
                      <w:szCs w:val="23"/>
                      <w:shd w:val="pct15" w:color="auto" w:fill="FFFFFF"/>
                    </w:rPr>
                  </w:rPrChange>
                </w:rPr>
                <w:t xml:space="preserve">500,000,000 </w:t>
              </w:r>
              <w:r w:rsidRPr="001A0DA7">
                <w:rPr>
                  <w:rFonts w:ascii="굴림" w:eastAsia="굴림" w:hAnsi="굴림" w:hint="eastAsia"/>
                  <w:color w:val="000000"/>
                  <w:sz w:val="20"/>
                  <w:szCs w:val="23"/>
                  <w:rPrChange w:id="991" w:author="동우 남" w:date="2018-01-26T11:51:00Z">
                    <w:rPr>
                      <w:rFonts w:ascii="굴림" w:eastAsia="굴림" w:hAnsi="굴림" w:hint="eastAsia"/>
                      <w:color w:val="000000"/>
                      <w:sz w:val="20"/>
                      <w:szCs w:val="23"/>
                      <w:shd w:val="pct15" w:color="auto" w:fill="FFFFFF"/>
                    </w:rPr>
                  </w:rPrChange>
                </w:rPr>
                <w:t>원</w:t>
              </w:r>
            </w:ins>
          </w:p>
        </w:tc>
        <w:tc>
          <w:tcPr>
            <w:tcW w:w="2160" w:type="dxa"/>
            <w:tcBorders>
              <w:top w:val="single" w:sz="2" w:space="0" w:color="000000"/>
              <w:left w:val="single" w:sz="2" w:space="0" w:color="000000"/>
              <w:bottom w:val="single" w:sz="2" w:space="0" w:color="000000"/>
              <w:right w:val="single" w:sz="2" w:space="0" w:color="000000"/>
            </w:tcBorders>
            <w:vAlign w:val="center"/>
          </w:tcPr>
          <w:p w14:paraId="47D525B8" w14:textId="77777777" w:rsidR="00EA69BA" w:rsidRPr="001A0DA7" w:rsidRDefault="00EA69BA" w:rsidP="002C3AA3">
            <w:pPr>
              <w:pStyle w:val="a8"/>
              <w:spacing w:before="0" w:beforeAutospacing="0" w:after="0" w:afterAutospacing="0" w:line="340" w:lineRule="atLeast"/>
              <w:jc w:val="center"/>
              <w:rPr>
                <w:ins w:id="992" w:author="동우 남" w:date="2018-01-26T11:50:00Z"/>
                <w:rFonts w:ascii="굴림" w:eastAsia="굴림" w:hAnsi="굴림"/>
                <w:color w:val="000000"/>
                <w:sz w:val="20"/>
                <w:szCs w:val="23"/>
                <w:rPrChange w:id="993" w:author="동우 남" w:date="2018-01-26T11:51:00Z">
                  <w:rPr>
                    <w:ins w:id="994" w:author="동우 남" w:date="2018-01-26T11:50:00Z"/>
                    <w:rFonts w:ascii="굴림" w:eastAsia="굴림" w:hAnsi="굴림"/>
                    <w:color w:val="000000"/>
                    <w:sz w:val="20"/>
                    <w:szCs w:val="23"/>
                    <w:shd w:val="pct15" w:color="auto" w:fill="FFFFFF"/>
                  </w:rPr>
                </w:rPrChange>
              </w:rPr>
            </w:pPr>
            <w:ins w:id="995" w:author="동우 남" w:date="2018-01-26T11:50:00Z">
              <w:r w:rsidRPr="001A0DA7">
                <w:rPr>
                  <w:rFonts w:ascii="굴림" w:eastAsia="굴림" w:hAnsi="굴림"/>
                  <w:color w:val="000000"/>
                  <w:sz w:val="20"/>
                  <w:szCs w:val="23"/>
                  <w:rPrChange w:id="996" w:author="동우 남" w:date="2018-01-26T11:51:00Z">
                    <w:rPr>
                      <w:rFonts w:ascii="굴림" w:eastAsia="굴림" w:hAnsi="굴림"/>
                      <w:color w:val="000000"/>
                      <w:sz w:val="20"/>
                      <w:szCs w:val="23"/>
                      <w:shd w:val="pct15" w:color="auto" w:fill="FFFFFF"/>
                    </w:rPr>
                  </w:rPrChange>
                </w:rPr>
                <w:t xml:space="preserve">500,000,000 </w:t>
              </w:r>
              <w:r w:rsidRPr="001A0DA7">
                <w:rPr>
                  <w:rFonts w:ascii="굴림" w:eastAsia="굴림" w:hAnsi="굴림" w:hint="eastAsia"/>
                  <w:color w:val="000000"/>
                  <w:sz w:val="20"/>
                  <w:szCs w:val="23"/>
                  <w:rPrChange w:id="997" w:author="동우 남" w:date="2018-01-26T11:51:00Z">
                    <w:rPr>
                      <w:rFonts w:ascii="굴림" w:eastAsia="굴림" w:hAnsi="굴림" w:hint="eastAsia"/>
                      <w:color w:val="000000"/>
                      <w:sz w:val="20"/>
                      <w:szCs w:val="23"/>
                      <w:shd w:val="pct15" w:color="auto" w:fill="FFFFFF"/>
                    </w:rPr>
                  </w:rPrChange>
                </w:rPr>
                <w:t>원</w:t>
              </w:r>
            </w:ins>
          </w:p>
        </w:tc>
        <w:tc>
          <w:tcPr>
            <w:tcW w:w="1620" w:type="dxa"/>
            <w:tcBorders>
              <w:top w:val="single" w:sz="2" w:space="0" w:color="000000"/>
              <w:left w:val="single" w:sz="2" w:space="0" w:color="000000"/>
              <w:bottom w:val="single" w:sz="2" w:space="0" w:color="000000"/>
              <w:right w:val="single" w:sz="2" w:space="0" w:color="000000"/>
            </w:tcBorders>
            <w:vAlign w:val="center"/>
          </w:tcPr>
          <w:p w14:paraId="5714DCDC" w14:textId="77777777" w:rsidR="00EA69BA" w:rsidRPr="001A0DA7" w:rsidRDefault="00EA69BA" w:rsidP="002C3AA3">
            <w:pPr>
              <w:pStyle w:val="a8"/>
              <w:spacing w:before="0" w:beforeAutospacing="0" w:after="0" w:afterAutospacing="0" w:line="340" w:lineRule="atLeast"/>
              <w:jc w:val="center"/>
              <w:rPr>
                <w:ins w:id="998" w:author="동우 남" w:date="2018-01-26T11:50:00Z"/>
                <w:rFonts w:ascii="굴림" w:eastAsia="굴림" w:hAnsi="굴림"/>
                <w:color w:val="000000"/>
                <w:sz w:val="20"/>
                <w:szCs w:val="23"/>
                <w:rPrChange w:id="999" w:author="동우 남" w:date="2018-01-26T11:51:00Z">
                  <w:rPr>
                    <w:ins w:id="1000" w:author="동우 남" w:date="2018-01-26T11:50:00Z"/>
                    <w:rFonts w:ascii="굴림" w:eastAsia="굴림" w:hAnsi="굴림"/>
                    <w:color w:val="000000"/>
                    <w:sz w:val="20"/>
                    <w:szCs w:val="23"/>
                    <w:shd w:val="pct15" w:color="auto" w:fill="FFFFFF"/>
                  </w:rPr>
                </w:rPrChange>
              </w:rPr>
            </w:pPr>
            <w:ins w:id="1001" w:author="동우 남" w:date="2018-01-26T11:50:00Z">
              <w:r w:rsidRPr="001A0DA7">
                <w:rPr>
                  <w:rFonts w:ascii="굴림" w:eastAsia="굴림" w:hAnsi="굴림"/>
                  <w:color w:val="000000"/>
                  <w:sz w:val="20"/>
                  <w:szCs w:val="23"/>
                  <w:rPrChange w:id="1002" w:author="동우 남" w:date="2018-01-26T11:51:00Z">
                    <w:rPr>
                      <w:rFonts w:ascii="굴림" w:eastAsia="굴림" w:hAnsi="굴림"/>
                      <w:color w:val="000000"/>
                      <w:sz w:val="20"/>
                      <w:szCs w:val="23"/>
                      <w:shd w:val="pct15" w:color="auto" w:fill="FFFFFF"/>
                    </w:rPr>
                  </w:rPrChange>
                </w:rPr>
                <w:t xml:space="preserve">3,500 </w:t>
              </w:r>
              <w:r w:rsidRPr="001A0DA7">
                <w:rPr>
                  <w:rFonts w:ascii="굴림" w:eastAsia="굴림" w:hAnsi="굴림" w:hint="eastAsia"/>
                  <w:color w:val="000000"/>
                  <w:sz w:val="20"/>
                  <w:szCs w:val="23"/>
                  <w:rPrChange w:id="1003" w:author="동우 남" w:date="2018-01-26T11:51:00Z">
                    <w:rPr>
                      <w:rFonts w:ascii="굴림" w:eastAsia="굴림" w:hAnsi="굴림" w:hint="eastAsia"/>
                      <w:color w:val="000000"/>
                      <w:sz w:val="20"/>
                      <w:szCs w:val="23"/>
                      <w:shd w:val="pct15" w:color="auto" w:fill="FFFFFF"/>
                    </w:rPr>
                  </w:rPrChange>
                </w:rPr>
                <w:t>원</w:t>
              </w:r>
            </w:ins>
          </w:p>
        </w:tc>
        <w:tc>
          <w:tcPr>
            <w:tcW w:w="1976" w:type="dxa"/>
            <w:tcBorders>
              <w:top w:val="single" w:sz="2" w:space="0" w:color="000000"/>
              <w:left w:val="single" w:sz="2" w:space="0" w:color="000000"/>
              <w:bottom w:val="single" w:sz="2" w:space="0" w:color="000000"/>
              <w:right w:val="single" w:sz="2" w:space="0" w:color="000000"/>
            </w:tcBorders>
            <w:vAlign w:val="center"/>
          </w:tcPr>
          <w:p w14:paraId="5669B5AB" w14:textId="77777777" w:rsidR="00EA69BA" w:rsidRPr="001A0DA7" w:rsidRDefault="00EA69BA" w:rsidP="002C3AA3">
            <w:pPr>
              <w:pStyle w:val="a8"/>
              <w:spacing w:before="0" w:beforeAutospacing="0" w:after="0" w:afterAutospacing="0" w:line="340" w:lineRule="atLeast"/>
              <w:jc w:val="center"/>
              <w:rPr>
                <w:ins w:id="1004" w:author="동우 남" w:date="2018-01-26T11:50:00Z"/>
                <w:rFonts w:ascii="굴림" w:eastAsia="굴림" w:hAnsi="굴림"/>
                <w:color w:val="000000"/>
                <w:sz w:val="20"/>
                <w:szCs w:val="23"/>
                <w:rPrChange w:id="1005" w:author="동우 남" w:date="2018-01-26T11:51:00Z">
                  <w:rPr>
                    <w:ins w:id="1006" w:author="동우 남" w:date="2018-01-26T11:50:00Z"/>
                    <w:rFonts w:ascii="굴림" w:eastAsia="굴림" w:hAnsi="굴림"/>
                    <w:color w:val="000000"/>
                    <w:sz w:val="20"/>
                    <w:szCs w:val="23"/>
                    <w:shd w:val="pct15" w:color="auto" w:fill="FFFFFF"/>
                  </w:rPr>
                </w:rPrChange>
              </w:rPr>
            </w:pPr>
            <w:ins w:id="1007" w:author="동우 남" w:date="2018-01-26T11:50:00Z">
              <w:r w:rsidRPr="001A0DA7">
                <w:rPr>
                  <w:rFonts w:ascii="굴림" w:eastAsia="굴림" w:hAnsi="굴림"/>
                  <w:color w:val="000000"/>
                  <w:sz w:val="20"/>
                  <w:szCs w:val="23"/>
                  <w:rPrChange w:id="1008" w:author="동우 남" w:date="2018-01-26T11:51:00Z">
                    <w:rPr>
                      <w:rFonts w:ascii="굴림" w:eastAsia="굴림" w:hAnsi="굴림"/>
                      <w:color w:val="000000"/>
                      <w:sz w:val="20"/>
                      <w:szCs w:val="23"/>
                      <w:shd w:val="pct15" w:color="auto" w:fill="FFFFFF"/>
                    </w:rPr>
                  </w:rPrChange>
                </w:rPr>
                <w:t>2016.03.22~2020.03.20</w:t>
              </w:r>
            </w:ins>
          </w:p>
        </w:tc>
      </w:tr>
      <w:tr w:rsidR="00EA69BA" w:rsidRPr="001A0DA7" w14:paraId="040EF7C9" w14:textId="77777777" w:rsidTr="002C3AA3">
        <w:trPr>
          <w:jc w:val="both"/>
          <w:ins w:id="1009" w:author="동우 남" w:date="2018-01-26T11:50:00Z"/>
        </w:trPr>
        <w:tc>
          <w:tcPr>
            <w:tcW w:w="1336" w:type="dxa"/>
            <w:tcBorders>
              <w:top w:val="single" w:sz="2" w:space="0" w:color="000000"/>
              <w:left w:val="single" w:sz="2" w:space="0" w:color="000000"/>
              <w:bottom w:val="single" w:sz="2" w:space="0" w:color="000000"/>
              <w:right w:val="single" w:sz="2" w:space="0" w:color="000000"/>
            </w:tcBorders>
            <w:vAlign w:val="center"/>
          </w:tcPr>
          <w:p w14:paraId="1DBBD5CA" w14:textId="77777777" w:rsidR="00EA69BA" w:rsidRPr="001A0DA7" w:rsidRDefault="00EA69BA" w:rsidP="002C3AA3">
            <w:pPr>
              <w:pStyle w:val="a8"/>
              <w:spacing w:before="0" w:beforeAutospacing="0" w:after="0" w:afterAutospacing="0" w:line="340" w:lineRule="atLeast"/>
              <w:jc w:val="center"/>
              <w:rPr>
                <w:ins w:id="1010" w:author="동우 남" w:date="2018-01-26T11:50:00Z"/>
                <w:rFonts w:ascii="굴림" w:eastAsia="굴림" w:hAnsi="굴림"/>
                <w:color w:val="000000"/>
                <w:sz w:val="20"/>
                <w:szCs w:val="23"/>
                <w:rPrChange w:id="1011" w:author="동우 남" w:date="2018-01-26T11:51:00Z">
                  <w:rPr>
                    <w:ins w:id="1012" w:author="동우 남" w:date="2018-01-26T11:50:00Z"/>
                    <w:rFonts w:ascii="굴림" w:eastAsia="굴림" w:hAnsi="굴림"/>
                    <w:color w:val="000000"/>
                    <w:sz w:val="20"/>
                    <w:szCs w:val="23"/>
                    <w:shd w:val="pct15" w:color="auto" w:fill="FFFFFF"/>
                  </w:rPr>
                </w:rPrChange>
              </w:rPr>
            </w:pPr>
            <w:ins w:id="1013" w:author="동우 남" w:date="2018-01-26T11:50:00Z">
              <w:r w:rsidRPr="001A0DA7">
                <w:rPr>
                  <w:rFonts w:ascii="굴림" w:eastAsia="굴림" w:hAnsi="굴림"/>
                  <w:color w:val="000000"/>
                  <w:sz w:val="20"/>
                  <w:szCs w:val="23"/>
                  <w:rPrChange w:id="1014" w:author="동우 남" w:date="2018-01-26T11:51:00Z">
                    <w:rPr>
                      <w:rFonts w:ascii="굴림" w:eastAsia="굴림" w:hAnsi="굴림"/>
                      <w:color w:val="000000"/>
                      <w:sz w:val="20"/>
                      <w:szCs w:val="23"/>
                      <w:shd w:val="pct15" w:color="auto" w:fill="FFFFFF"/>
                    </w:rPr>
                  </w:rPrChange>
                </w:rPr>
                <w:t>3</w:t>
              </w:r>
            </w:ins>
          </w:p>
        </w:tc>
        <w:tc>
          <w:tcPr>
            <w:tcW w:w="1980" w:type="dxa"/>
            <w:tcBorders>
              <w:top w:val="single" w:sz="2" w:space="0" w:color="000000"/>
              <w:left w:val="single" w:sz="2" w:space="0" w:color="000000"/>
              <w:bottom w:val="single" w:sz="2" w:space="0" w:color="000000"/>
              <w:right w:val="single" w:sz="2" w:space="0" w:color="000000"/>
            </w:tcBorders>
            <w:vAlign w:val="center"/>
          </w:tcPr>
          <w:p w14:paraId="4A057282" w14:textId="77777777" w:rsidR="00EA69BA" w:rsidRPr="001A0DA7" w:rsidRDefault="00EA69BA" w:rsidP="002C3AA3">
            <w:pPr>
              <w:pStyle w:val="a8"/>
              <w:spacing w:before="0" w:beforeAutospacing="0" w:after="0" w:afterAutospacing="0" w:line="340" w:lineRule="atLeast"/>
              <w:jc w:val="center"/>
              <w:rPr>
                <w:ins w:id="1015" w:author="동우 남" w:date="2018-01-26T11:50:00Z"/>
                <w:rFonts w:ascii="굴림" w:eastAsia="굴림" w:hAnsi="굴림"/>
                <w:color w:val="000000"/>
                <w:sz w:val="20"/>
                <w:szCs w:val="23"/>
                <w:rPrChange w:id="1016" w:author="동우 남" w:date="2018-01-26T11:51:00Z">
                  <w:rPr>
                    <w:ins w:id="1017" w:author="동우 남" w:date="2018-01-26T11:50:00Z"/>
                    <w:rFonts w:ascii="굴림" w:eastAsia="굴림" w:hAnsi="굴림"/>
                    <w:color w:val="000000"/>
                    <w:sz w:val="20"/>
                    <w:szCs w:val="23"/>
                    <w:shd w:val="pct15" w:color="auto" w:fill="FFFFFF"/>
                  </w:rPr>
                </w:rPrChange>
              </w:rPr>
            </w:pPr>
            <w:ins w:id="1018" w:author="동우 남" w:date="2018-01-26T11:50:00Z">
              <w:r w:rsidRPr="001A0DA7">
                <w:rPr>
                  <w:rFonts w:ascii="굴림" w:eastAsia="굴림" w:hAnsi="굴림"/>
                  <w:color w:val="000000"/>
                  <w:sz w:val="20"/>
                  <w:szCs w:val="23"/>
                  <w:rPrChange w:id="1019" w:author="동우 남" w:date="2018-01-26T11:51:00Z">
                    <w:rPr>
                      <w:rFonts w:ascii="굴림" w:eastAsia="굴림" w:hAnsi="굴림"/>
                      <w:color w:val="000000"/>
                      <w:sz w:val="20"/>
                      <w:szCs w:val="23"/>
                      <w:shd w:val="pct15" w:color="auto" w:fill="FFFFFF"/>
                    </w:rPr>
                  </w:rPrChange>
                </w:rPr>
                <w:t xml:space="preserve">500,000,000 </w:t>
              </w:r>
              <w:r w:rsidRPr="001A0DA7">
                <w:rPr>
                  <w:rFonts w:ascii="굴림" w:eastAsia="굴림" w:hAnsi="굴림" w:hint="eastAsia"/>
                  <w:color w:val="000000"/>
                  <w:sz w:val="20"/>
                  <w:szCs w:val="23"/>
                  <w:rPrChange w:id="1020" w:author="동우 남" w:date="2018-01-26T11:51:00Z">
                    <w:rPr>
                      <w:rFonts w:ascii="굴림" w:eastAsia="굴림" w:hAnsi="굴림" w:hint="eastAsia"/>
                      <w:color w:val="000000"/>
                      <w:sz w:val="20"/>
                      <w:szCs w:val="23"/>
                      <w:shd w:val="pct15" w:color="auto" w:fill="FFFFFF"/>
                    </w:rPr>
                  </w:rPrChange>
                </w:rPr>
                <w:t>원</w:t>
              </w:r>
            </w:ins>
          </w:p>
        </w:tc>
        <w:tc>
          <w:tcPr>
            <w:tcW w:w="2160" w:type="dxa"/>
            <w:tcBorders>
              <w:top w:val="single" w:sz="2" w:space="0" w:color="000000"/>
              <w:left w:val="single" w:sz="2" w:space="0" w:color="000000"/>
              <w:bottom w:val="single" w:sz="2" w:space="0" w:color="000000"/>
              <w:right w:val="single" w:sz="2" w:space="0" w:color="000000"/>
            </w:tcBorders>
            <w:vAlign w:val="center"/>
          </w:tcPr>
          <w:p w14:paraId="4E06D40C" w14:textId="77777777" w:rsidR="00EA69BA" w:rsidRPr="001A0DA7" w:rsidRDefault="00EA69BA" w:rsidP="002C3AA3">
            <w:pPr>
              <w:pStyle w:val="a8"/>
              <w:spacing w:before="0" w:beforeAutospacing="0" w:after="0" w:afterAutospacing="0" w:line="340" w:lineRule="atLeast"/>
              <w:jc w:val="center"/>
              <w:rPr>
                <w:ins w:id="1021" w:author="동우 남" w:date="2018-01-26T11:50:00Z"/>
                <w:rFonts w:ascii="굴림" w:eastAsia="굴림" w:hAnsi="굴림"/>
                <w:color w:val="000000"/>
                <w:sz w:val="20"/>
                <w:szCs w:val="23"/>
                <w:rPrChange w:id="1022" w:author="동우 남" w:date="2018-01-26T11:51:00Z">
                  <w:rPr>
                    <w:ins w:id="1023" w:author="동우 남" w:date="2018-01-26T11:50:00Z"/>
                    <w:rFonts w:ascii="굴림" w:eastAsia="굴림" w:hAnsi="굴림"/>
                    <w:color w:val="000000"/>
                    <w:sz w:val="20"/>
                    <w:szCs w:val="23"/>
                    <w:shd w:val="pct15" w:color="auto" w:fill="FFFFFF"/>
                  </w:rPr>
                </w:rPrChange>
              </w:rPr>
            </w:pPr>
            <w:ins w:id="1024" w:author="동우 남" w:date="2018-01-26T11:50:00Z">
              <w:r w:rsidRPr="001A0DA7">
                <w:rPr>
                  <w:rFonts w:ascii="굴림" w:eastAsia="굴림" w:hAnsi="굴림"/>
                  <w:color w:val="000000"/>
                  <w:sz w:val="20"/>
                  <w:szCs w:val="23"/>
                  <w:rPrChange w:id="1025" w:author="동우 남" w:date="2018-01-26T11:51:00Z">
                    <w:rPr>
                      <w:rFonts w:ascii="굴림" w:eastAsia="굴림" w:hAnsi="굴림"/>
                      <w:color w:val="000000"/>
                      <w:sz w:val="20"/>
                      <w:szCs w:val="23"/>
                      <w:shd w:val="pct15" w:color="auto" w:fill="FFFFFF"/>
                    </w:rPr>
                  </w:rPrChange>
                </w:rPr>
                <w:t xml:space="preserve">500,000,000 </w:t>
              </w:r>
              <w:r w:rsidRPr="001A0DA7">
                <w:rPr>
                  <w:rFonts w:ascii="굴림" w:eastAsia="굴림" w:hAnsi="굴림" w:hint="eastAsia"/>
                  <w:color w:val="000000"/>
                  <w:sz w:val="20"/>
                  <w:szCs w:val="23"/>
                  <w:rPrChange w:id="1026" w:author="동우 남" w:date="2018-01-26T11:51:00Z">
                    <w:rPr>
                      <w:rFonts w:ascii="굴림" w:eastAsia="굴림" w:hAnsi="굴림" w:hint="eastAsia"/>
                      <w:color w:val="000000"/>
                      <w:sz w:val="20"/>
                      <w:szCs w:val="23"/>
                      <w:shd w:val="pct15" w:color="auto" w:fill="FFFFFF"/>
                    </w:rPr>
                  </w:rPrChange>
                </w:rPr>
                <w:t>원</w:t>
              </w:r>
            </w:ins>
          </w:p>
        </w:tc>
        <w:tc>
          <w:tcPr>
            <w:tcW w:w="1620" w:type="dxa"/>
            <w:tcBorders>
              <w:top w:val="single" w:sz="2" w:space="0" w:color="000000"/>
              <w:left w:val="single" w:sz="2" w:space="0" w:color="000000"/>
              <w:bottom w:val="single" w:sz="2" w:space="0" w:color="000000"/>
              <w:right w:val="single" w:sz="2" w:space="0" w:color="000000"/>
            </w:tcBorders>
            <w:vAlign w:val="center"/>
          </w:tcPr>
          <w:p w14:paraId="77019CA2" w14:textId="77777777" w:rsidR="00EA69BA" w:rsidRPr="001A0DA7" w:rsidRDefault="00EA69BA" w:rsidP="002C3AA3">
            <w:pPr>
              <w:pStyle w:val="a8"/>
              <w:spacing w:before="0" w:beforeAutospacing="0" w:after="0" w:afterAutospacing="0" w:line="340" w:lineRule="atLeast"/>
              <w:jc w:val="center"/>
              <w:rPr>
                <w:ins w:id="1027" w:author="동우 남" w:date="2018-01-26T11:50:00Z"/>
                <w:rFonts w:ascii="굴림" w:eastAsia="굴림" w:hAnsi="굴림"/>
                <w:color w:val="000000"/>
                <w:sz w:val="20"/>
                <w:szCs w:val="23"/>
                <w:rPrChange w:id="1028" w:author="동우 남" w:date="2018-01-26T11:51:00Z">
                  <w:rPr>
                    <w:ins w:id="1029" w:author="동우 남" w:date="2018-01-26T11:50:00Z"/>
                    <w:rFonts w:ascii="굴림" w:eastAsia="굴림" w:hAnsi="굴림"/>
                    <w:color w:val="000000"/>
                    <w:sz w:val="20"/>
                    <w:szCs w:val="23"/>
                    <w:shd w:val="pct15" w:color="auto" w:fill="FFFFFF"/>
                  </w:rPr>
                </w:rPrChange>
              </w:rPr>
            </w:pPr>
            <w:ins w:id="1030" w:author="동우 남" w:date="2018-01-26T11:50:00Z">
              <w:r w:rsidRPr="001A0DA7">
                <w:rPr>
                  <w:rFonts w:ascii="굴림" w:eastAsia="굴림" w:hAnsi="굴림"/>
                  <w:color w:val="000000"/>
                  <w:sz w:val="20"/>
                  <w:szCs w:val="23"/>
                  <w:rPrChange w:id="1031" w:author="동우 남" w:date="2018-01-26T11:51:00Z">
                    <w:rPr>
                      <w:rFonts w:ascii="굴림" w:eastAsia="굴림" w:hAnsi="굴림"/>
                      <w:color w:val="000000"/>
                      <w:sz w:val="20"/>
                      <w:szCs w:val="23"/>
                      <w:shd w:val="pct15" w:color="auto" w:fill="FFFFFF"/>
                    </w:rPr>
                  </w:rPrChange>
                </w:rPr>
                <w:t xml:space="preserve">3,500 </w:t>
              </w:r>
              <w:r w:rsidRPr="001A0DA7">
                <w:rPr>
                  <w:rFonts w:ascii="굴림" w:eastAsia="굴림" w:hAnsi="굴림" w:hint="eastAsia"/>
                  <w:color w:val="000000"/>
                  <w:sz w:val="20"/>
                  <w:szCs w:val="23"/>
                  <w:rPrChange w:id="1032" w:author="동우 남" w:date="2018-01-26T11:51:00Z">
                    <w:rPr>
                      <w:rFonts w:ascii="굴림" w:eastAsia="굴림" w:hAnsi="굴림" w:hint="eastAsia"/>
                      <w:color w:val="000000"/>
                      <w:sz w:val="20"/>
                      <w:szCs w:val="23"/>
                      <w:shd w:val="pct15" w:color="auto" w:fill="FFFFFF"/>
                    </w:rPr>
                  </w:rPrChange>
                </w:rPr>
                <w:t>원</w:t>
              </w:r>
            </w:ins>
          </w:p>
        </w:tc>
        <w:tc>
          <w:tcPr>
            <w:tcW w:w="1976" w:type="dxa"/>
            <w:tcBorders>
              <w:top w:val="single" w:sz="2" w:space="0" w:color="000000"/>
              <w:left w:val="single" w:sz="2" w:space="0" w:color="000000"/>
              <w:bottom w:val="single" w:sz="2" w:space="0" w:color="000000"/>
              <w:right w:val="single" w:sz="2" w:space="0" w:color="000000"/>
            </w:tcBorders>
            <w:vAlign w:val="center"/>
          </w:tcPr>
          <w:p w14:paraId="13E2EF9C" w14:textId="77777777" w:rsidR="00EA69BA" w:rsidRPr="001A0DA7" w:rsidRDefault="00EA69BA" w:rsidP="002C3AA3">
            <w:pPr>
              <w:pStyle w:val="a8"/>
              <w:spacing w:before="0" w:beforeAutospacing="0" w:after="0" w:afterAutospacing="0" w:line="340" w:lineRule="atLeast"/>
              <w:jc w:val="center"/>
              <w:rPr>
                <w:ins w:id="1033" w:author="동우 남" w:date="2018-01-26T11:50:00Z"/>
                <w:rFonts w:ascii="굴림" w:eastAsia="굴림" w:hAnsi="굴림"/>
                <w:color w:val="000000"/>
                <w:sz w:val="20"/>
                <w:szCs w:val="23"/>
                <w:rPrChange w:id="1034" w:author="동우 남" w:date="2018-01-26T11:51:00Z">
                  <w:rPr>
                    <w:ins w:id="1035" w:author="동우 남" w:date="2018-01-26T11:50:00Z"/>
                    <w:rFonts w:ascii="굴림" w:eastAsia="굴림" w:hAnsi="굴림"/>
                    <w:color w:val="000000"/>
                    <w:sz w:val="20"/>
                    <w:szCs w:val="23"/>
                    <w:shd w:val="pct15" w:color="auto" w:fill="FFFFFF"/>
                  </w:rPr>
                </w:rPrChange>
              </w:rPr>
            </w:pPr>
            <w:ins w:id="1036" w:author="동우 남" w:date="2018-01-26T11:50:00Z">
              <w:r w:rsidRPr="001A0DA7">
                <w:rPr>
                  <w:rFonts w:ascii="굴림" w:eastAsia="굴림" w:hAnsi="굴림"/>
                  <w:color w:val="000000"/>
                  <w:sz w:val="20"/>
                  <w:szCs w:val="23"/>
                  <w:rPrChange w:id="1037" w:author="동우 남" w:date="2018-01-26T11:51:00Z">
                    <w:rPr>
                      <w:rFonts w:ascii="굴림" w:eastAsia="굴림" w:hAnsi="굴림"/>
                      <w:color w:val="000000"/>
                      <w:sz w:val="20"/>
                      <w:szCs w:val="23"/>
                      <w:shd w:val="pct15" w:color="auto" w:fill="FFFFFF"/>
                    </w:rPr>
                  </w:rPrChange>
                </w:rPr>
                <w:t>2016.07.13~2020.07.10</w:t>
              </w:r>
            </w:ins>
          </w:p>
        </w:tc>
      </w:tr>
    </w:tbl>
    <w:p w14:paraId="729D8FBE" w14:textId="334CE801" w:rsidR="00F7658B" w:rsidRPr="001A0DA7" w:rsidRDefault="00F7658B" w:rsidP="007B6B17">
      <w:pPr>
        <w:pStyle w:val="ad"/>
        <w:numPr>
          <w:ilvl w:val="0"/>
          <w:numId w:val="74"/>
        </w:numPr>
        <w:wordWrap/>
        <w:spacing w:line="340" w:lineRule="atLeast"/>
        <w:ind w:leftChars="0"/>
        <w:rPr>
          <w:ins w:id="1038" w:author="동우 남" w:date="2018-01-26T11:50:00Z"/>
          <w:rFonts w:ascii="굴림" w:eastAsia="굴림" w:hAnsi="굴림"/>
          <w:szCs w:val="20"/>
          <w:rPrChange w:id="1039" w:author="동우 남" w:date="2018-01-26T11:51:00Z">
            <w:rPr>
              <w:ins w:id="1040" w:author="동우 남" w:date="2018-01-26T11:50:00Z"/>
              <w:rFonts w:ascii="굴림" w:eastAsia="굴림" w:hAnsi="굴림"/>
              <w:szCs w:val="20"/>
              <w:shd w:val="pct15" w:color="auto" w:fill="FFFFFF"/>
            </w:rPr>
          </w:rPrChange>
        </w:rPr>
      </w:pPr>
      <w:proofErr w:type="spellStart"/>
      <w:ins w:id="1041" w:author="동우 남" w:date="2018-01-26T11:50:00Z">
        <w:r w:rsidRPr="001A0DA7">
          <w:rPr>
            <w:rFonts w:ascii="굴림" w:eastAsia="굴림" w:hAnsi="굴림" w:hint="eastAsia"/>
            <w:szCs w:val="20"/>
            <w:rPrChange w:id="1042" w:author="동우 남" w:date="2018-01-26T11:51:00Z">
              <w:rPr>
                <w:rFonts w:ascii="굴림" w:eastAsia="굴림" w:hAnsi="굴림" w:hint="eastAsia"/>
                <w:kern w:val="0"/>
                <w:sz w:val="24"/>
                <w:szCs w:val="20"/>
                <w:shd w:val="pct15" w:color="auto" w:fill="FFFFFF"/>
              </w:rPr>
            </w:rPrChange>
          </w:rPr>
          <w:t>신주인수권부사채</w:t>
        </w:r>
        <w:proofErr w:type="spellEnd"/>
      </w:ins>
    </w:p>
    <w:tbl>
      <w:tblPr>
        <w:tblW w:w="0" w:type="auto"/>
        <w:jc w:val="both"/>
        <w:tblCellMar>
          <w:left w:w="0" w:type="dxa"/>
          <w:right w:w="0" w:type="dxa"/>
        </w:tblCellMar>
        <w:tblLook w:val="0000" w:firstRow="0" w:lastRow="0" w:firstColumn="0" w:lastColumn="0" w:noHBand="0" w:noVBand="0"/>
      </w:tblPr>
      <w:tblGrid>
        <w:gridCol w:w="1336"/>
        <w:gridCol w:w="1980"/>
        <w:gridCol w:w="2160"/>
        <w:gridCol w:w="1620"/>
        <w:gridCol w:w="1974"/>
      </w:tblGrid>
      <w:tr w:rsidR="00B25BB4" w:rsidRPr="001A0DA7" w14:paraId="06E70B0A" w14:textId="77777777" w:rsidTr="002C3AA3">
        <w:trPr>
          <w:jc w:val="both"/>
          <w:ins w:id="1043" w:author="동우 남" w:date="2018-01-26T11:50:00Z"/>
        </w:trPr>
        <w:tc>
          <w:tcPr>
            <w:tcW w:w="1336" w:type="dxa"/>
            <w:tcBorders>
              <w:top w:val="single" w:sz="2" w:space="0" w:color="000000"/>
              <w:left w:val="single" w:sz="2" w:space="0" w:color="000000"/>
              <w:bottom w:val="single" w:sz="2" w:space="0" w:color="000000"/>
              <w:right w:val="single" w:sz="2" w:space="0" w:color="000000"/>
            </w:tcBorders>
            <w:vAlign w:val="center"/>
          </w:tcPr>
          <w:p w14:paraId="4A39131D" w14:textId="77777777" w:rsidR="00B25BB4" w:rsidRPr="001A0DA7" w:rsidRDefault="00B25BB4" w:rsidP="002C3AA3">
            <w:pPr>
              <w:pStyle w:val="a8"/>
              <w:spacing w:before="0" w:beforeAutospacing="0" w:after="0" w:afterAutospacing="0" w:line="340" w:lineRule="atLeast"/>
              <w:jc w:val="center"/>
              <w:rPr>
                <w:ins w:id="1044" w:author="동우 남" w:date="2018-01-26T11:50:00Z"/>
                <w:rFonts w:ascii="굴림" w:eastAsia="굴림" w:hAnsi="굴림"/>
                <w:color w:val="000000"/>
                <w:sz w:val="20"/>
              </w:rPr>
            </w:pPr>
            <w:ins w:id="1045" w:author="동우 남" w:date="2018-01-26T11:50:00Z">
              <w:r w:rsidRPr="001A0DA7">
                <w:rPr>
                  <w:rFonts w:ascii="굴림" w:eastAsia="굴림" w:hAnsi="굴림" w:hint="eastAsia"/>
                  <w:color w:val="000000"/>
                  <w:sz w:val="20"/>
                  <w:szCs w:val="23"/>
                </w:rPr>
                <w:t>회수</w:t>
              </w:r>
            </w:ins>
          </w:p>
        </w:tc>
        <w:tc>
          <w:tcPr>
            <w:tcW w:w="1980" w:type="dxa"/>
            <w:tcBorders>
              <w:top w:val="single" w:sz="2" w:space="0" w:color="000000"/>
              <w:left w:val="single" w:sz="2" w:space="0" w:color="000000"/>
              <w:bottom w:val="single" w:sz="2" w:space="0" w:color="000000"/>
              <w:right w:val="single" w:sz="2" w:space="0" w:color="000000"/>
            </w:tcBorders>
            <w:vAlign w:val="center"/>
          </w:tcPr>
          <w:p w14:paraId="0A9F0D64" w14:textId="77777777" w:rsidR="00B25BB4" w:rsidRPr="001A0DA7" w:rsidRDefault="00B25BB4" w:rsidP="002C3AA3">
            <w:pPr>
              <w:pStyle w:val="a8"/>
              <w:spacing w:before="0" w:beforeAutospacing="0" w:after="0" w:afterAutospacing="0" w:line="340" w:lineRule="atLeast"/>
              <w:jc w:val="center"/>
              <w:rPr>
                <w:ins w:id="1046" w:author="동우 남" w:date="2018-01-26T11:50:00Z"/>
                <w:rFonts w:ascii="굴림" w:eastAsia="굴림" w:hAnsi="굴림"/>
                <w:color w:val="000000"/>
                <w:sz w:val="20"/>
              </w:rPr>
            </w:pPr>
            <w:ins w:id="1047" w:author="동우 남" w:date="2018-01-26T11:50:00Z">
              <w:r w:rsidRPr="001A0DA7">
                <w:rPr>
                  <w:rFonts w:ascii="굴림" w:eastAsia="굴림" w:hAnsi="굴림" w:hint="eastAsia"/>
                  <w:color w:val="000000"/>
                  <w:sz w:val="20"/>
                  <w:szCs w:val="23"/>
                </w:rPr>
                <w:t>총</w:t>
              </w:r>
              <w:r w:rsidRPr="001A0DA7">
                <w:rPr>
                  <w:rFonts w:ascii="굴림" w:eastAsia="굴림" w:hAnsi="굴림"/>
                  <w:color w:val="000000"/>
                  <w:sz w:val="20"/>
                  <w:szCs w:val="23"/>
                </w:rPr>
                <w:t xml:space="preserve"> </w:t>
              </w:r>
              <w:proofErr w:type="spellStart"/>
              <w:r w:rsidRPr="001A0DA7">
                <w:rPr>
                  <w:rFonts w:ascii="굴림" w:eastAsia="굴림" w:hAnsi="굴림"/>
                  <w:color w:val="000000"/>
                  <w:sz w:val="20"/>
                  <w:szCs w:val="23"/>
                </w:rPr>
                <w:t>발행가액</w:t>
              </w:r>
              <w:proofErr w:type="spellEnd"/>
            </w:ins>
          </w:p>
        </w:tc>
        <w:tc>
          <w:tcPr>
            <w:tcW w:w="2160" w:type="dxa"/>
            <w:tcBorders>
              <w:top w:val="single" w:sz="2" w:space="0" w:color="000000"/>
              <w:left w:val="single" w:sz="2" w:space="0" w:color="000000"/>
              <w:bottom w:val="single" w:sz="2" w:space="0" w:color="000000"/>
              <w:right w:val="single" w:sz="2" w:space="0" w:color="000000"/>
            </w:tcBorders>
            <w:vAlign w:val="center"/>
          </w:tcPr>
          <w:p w14:paraId="12D15E3E" w14:textId="77777777" w:rsidR="00B25BB4" w:rsidRPr="001A0DA7" w:rsidRDefault="00B25BB4" w:rsidP="002C3AA3">
            <w:pPr>
              <w:pStyle w:val="a8"/>
              <w:spacing w:before="0" w:beforeAutospacing="0" w:after="0" w:afterAutospacing="0" w:line="340" w:lineRule="atLeast"/>
              <w:jc w:val="center"/>
              <w:rPr>
                <w:ins w:id="1048" w:author="동우 남" w:date="2018-01-26T11:50:00Z"/>
                <w:rFonts w:ascii="굴림" w:eastAsia="굴림" w:hAnsi="굴림"/>
                <w:color w:val="000000"/>
                <w:sz w:val="20"/>
              </w:rPr>
            </w:pPr>
            <w:ins w:id="1049" w:author="동우 남" w:date="2018-01-26T11:50:00Z">
              <w:r w:rsidRPr="001A0DA7">
                <w:rPr>
                  <w:rFonts w:ascii="굴림" w:eastAsia="굴림" w:hAnsi="굴림" w:hint="eastAsia"/>
                  <w:color w:val="000000"/>
                  <w:sz w:val="20"/>
                  <w:szCs w:val="23"/>
                </w:rPr>
                <w:t>미</w:t>
              </w:r>
              <w:r w:rsidRPr="001A0DA7">
                <w:rPr>
                  <w:rFonts w:ascii="굴림" w:eastAsia="굴림" w:hAnsi="굴림"/>
                  <w:color w:val="000000"/>
                  <w:sz w:val="20"/>
                  <w:szCs w:val="23"/>
                </w:rPr>
                <w:t xml:space="preserve"> 행사금액</w:t>
              </w:r>
            </w:ins>
          </w:p>
        </w:tc>
        <w:tc>
          <w:tcPr>
            <w:tcW w:w="1620" w:type="dxa"/>
            <w:tcBorders>
              <w:top w:val="single" w:sz="2" w:space="0" w:color="000000"/>
              <w:left w:val="single" w:sz="2" w:space="0" w:color="000000"/>
              <w:bottom w:val="single" w:sz="2" w:space="0" w:color="000000"/>
              <w:right w:val="single" w:sz="2" w:space="0" w:color="000000"/>
            </w:tcBorders>
            <w:vAlign w:val="center"/>
          </w:tcPr>
          <w:p w14:paraId="05192ABF" w14:textId="77777777" w:rsidR="00B25BB4" w:rsidRPr="001A0DA7" w:rsidRDefault="00B25BB4" w:rsidP="002C3AA3">
            <w:pPr>
              <w:pStyle w:val="a8"/>
              <w:spacing w:before="0" w:beforeAutospacing="0" w:after="0" w:afterAutospacing="0" w:line="340" w:lineRule="atLeast"/>
              <w:jc w:val="center"/>
              <w:rPr>
                <w:ins w:id="1050" w:author="동우 남" w:date="2018-01-26T11:50:00Z"/>
                <w:rFonts w:ascii="굴림" w:eastAsia="굴림" w:hAnsi="굴림"/>
                <w:color w:val="000000"/>
                <w:sz w:val="20"/>
              </w:rPr>
            </w:pPr>
            <w:proofErr w:type="spellStart"/>
            <w:ins w:id="1051" w:author="동우 남" w:date="2018-01-26T11:50:00Z">
              <w:r w:rsidRPr="001A0DA7">
                <w:rPr>
                  <w:rFonts w:ascii="굴림" w:eastAsia="굴림" w:hAnsi="굴림" w:hint="eastAsia"/>
                  <w:color w:val="000000"/>
                  <w:sz w:val="20"/>
                  <w:szCs w:val="23"/>
                </w:rPr>
                <w:t>행사가액</w:t>
              </w:r>
              <w:proofErr w:type="spellEnd"/>
            </w:ins>
          </w:p>
        </w:tc>
        <w:tc>
          <w:tcPr>
            <w:tcW w:w="1974" w:type="dxa"/>
            <w:tcBorders>
              <w:top w:val="single" w:sz="2" w:space="0" w:color="000000"/>
              <w:left w:val="single" w:sz="2" w:space="0" w:color="000000"/>
              <w:bottom w:val="single" w:sz="2" w:space="0" w:color="000000"/>
              <w:right w:val="single" w:sz="2" w:space="0" w:color="000000"/>
            </w:tcBorders>
            <w:vAlign w:val="center"/>
          </w:tcPr>
          <w:p w14:paraId="31899A09" w14:textId="77777777" w:rsidR="00B25BB4" w:rsidRPr="001A0DA7" w:rsidRDefault="00B25BB4" w:rsidP="002C3AA3">
            <w:pPr>
              <w:pStyle w:val="a8"/>
              <w:spacing w:before="0" w:beforeAutospacing="0" w:after="0" w:afterAutospacing="0" w:line="340" w:lineRule="atLeast"/>
              <w:jc w:val="center"/>
              <w:rPr>
                <w:ins w:id="1052" w:author="동우 남" w:date="2018-01-26T11:50:00Z"/>
                <w:rFonts w:ascii="굴림" w:eastAsia="굴림" w:hAnsi="굴림"/>
                <w:color w:val="000000"/>
                <w:sz w:val="20"/>
              </w:rPr>
            </w:pPr>
            <w:ins w:id="1053" w:author="동우 남" w:date="2018-01-26T11:50:00Z">
              <w:r w:rsidRPr="001A0DA7">
                <w:rPr>
                  <w:rFonts w:ascii="굴림" w:eastAsia="굴림" w:hAnsi="굴림" w:hint="eastAsia"/>
                  <w:color w:val="000000"/>
                  <w:sz w:val="20"/>
                  <w:szCs w:val="23"/>
                </w:rPr>
                <w:t>행사기간</w:t>
              </w:r>
            </w:ins>
          </w:p>
        </w:tc>
      </w:tr>
      <w:tr w:rsidR="00B25BB4" w:rsidRPr="001A0DA7" w14:paraId="3BE269E8" w14:textId="77777777" w:rsidTr="002C3AA3">
        <w:trPr>
          <w:trHeight w:val="997"/>
          <w:jc w:val="both"/>
          <w:ins w:id="1054" w:author="동우 남" w:date="2018-01-26T11:50:00Z"/>
        </w:trPr>
        <w:tc>
          <w:tcPr>
            <w:tcW w:w="9070" w:type="dxa"/>
            <w:gridSpan w:val="5"/>
            <w:tcBorders>
              <w:top w:val="single" w:sz="2" w:space="0" w:color="000000"/>
              <w:left w:val="single" w:sz="2" w:space="0" w:color="000000"/>
              <w:bottom w:val="single" w:sz="2" w:space="0" w:color="000000"/>
              <w:right w:val="single" w:sz="2" w:space="0" w:color="000000"/>
            </w:tcBorders>
            <w:vAlign w:val="center"/>
          </w:tcPr>
          <w:p w14:paraId="689F21D9" w14:textId="77777777" w:rsidR="00B25BB4" w:rsidRPr="001A0DA7" w:rsidRDefault="00B25BB4" w:rsidP="002C3AA3">
            <w:pPr>
              <w:pStyle w:val="a8"/>
              <w:spacing w:before="0" w:beforeAutospacing="0" w:after="0" w:afterAutospacing="0" w:line="340" w:lineRule="atLeast"/>
              <w:jc w:val="center"/>
              <w:rPr>
                <w:ins w:id="1055" w:author="동우 남" w:date="2018-01-26T11:50:00Z"/>
                <w:rFonts w:ascii="굴림" w:eastAsia="굴림" w:hAnsi="굴림"/>
                <w:color w:val="000000"/>
                <w:sz w:val="20"/>
              </w:rPr>
            </w:pPr>
            <w:ins w:id="1056" w:author="동우 남" w:date="2018-01-26T11:50:00Z">
              <w:r w:rsidRPr="001A0DA7">
                <w:rPr>
                  <w:rFonts w:ascii="굴림" w:eastAsia="굴림" w:hAnsi="굴림" w:hint="eastAsia"/>
                  <w:color w:val="000000"/>
                  <w:sz w:val="20"/>
                </w:rPr>
                <w:t>해당사항</w:t>
              </w:r>
              <w:r w:rsidRPr="001A0DA7">
                <w:rPr>
                  <w:rFonts w:ascii="굴림" w:eastAsia="굴림" w:hAnsi="굴림"/>
                  <w:color w:val="000000"/>
                  <w:sz w:val="20"/>
                </w:rPr>
                <w:t xml:space="preserve"> </w:t>
              </w:r>
              <w:r w:rsidRPr="001A0DA7">
                <w:rPr>
                  <w:rFonts w:ascii="굴림" w:eastAsia="굴림" w:hAnsi="굴림" w:hint="eastAsia"/>
                  <w:color w:val="000000"/>
                  <w:sz w:val="20"/>
                </w:rPr>
                <w:t>없음</w:t>
              </w:r>
              <w:r w:rsidRPr="001A0DA7">
                <w:rPr>
                  <w:rFonts w:ascii="굴림" w:eastAsia="굴림" w:hAnsi="굴림"/>
                  <w:color w:val="000000"/>
                  <w:sz w:val="20"/>
                </w:rPr>
                <w:t>.</w:t>
              </w:r>
            </w:ins>
          </w:p>
        </w:tc>
      </w:tr>
    </w:tbl>
    <w:p w14:paraId="171B4240" w14:textId="298AD65E" w:rsidR="00F7658B" w:rsidRPr="001A0DA7" w:rsidRDefault="00F7658B" w:rsidP="007B6B17">
      <w:pPr>
        <w:pStyle w:val="ad"/>
        <w:numPr>
          <w:ilvl w:val="0"/>
          <w:numId w:val="74"/>
        </w:numPr>
        <w:wordWrap/>
        <w:spacing w:line="340" w:lineRule="atLeast"/>
        <w:ind w:leftChars="0"/>
        <w:rPr>
          <w:ins w:id="1057" w:author="동우 남" w:date="2018-01-26T11:50:00Z"/>
          <w:rFonts w:ascii="굴림" w:eastAsia="굴림" w:hAnsi="굴림"/>
          <w:szCs w:val="20"/>
          <w:rPrChange w:id="1058" w:author="동우 남" w:date="2018-01-26T11:51:00Z">
            <w:rPr>
              <w:ins w:id="1059" w:author="동우 남" w:date="2018-01-26T11:50:00Z"/>
              <w:rFonts w:ascii="굴림" w:eastAsia="굴림" w:hAnsi="굴림"/>
              <w:szCs w:val="20"/>
              <w:shd w:val="pct15" w:color="auto" w:fill="FFFFFF"/>
            </w:rPr>
          </w:rPrChange>
        </w:rPr>
      </w:pPr>
      <w:ins w:id="1060" w:author="동우 남" w:date="2018-01-26T11:50:00Z">
        <w:r w:rsidRPr="001A0DA7">
          <w:rPr>
            <w:rFonts w:ascii="굴림" w:eastAsia="굴림" w:hAnsi="굴림" w:hint="eastAsia"/>
            <w:szCs w:val="20"/>
            <w:rPrChange w:id="1061" w:author="동우 남" w:date="2018-01-26T11:51:00Z">
              <w:rPr>
                <w:rFonts w:ascii="굴림" w:eastAsia="굴림" w:hAnsi="굴림" w:hint="eastAsia"/>
                <w:kern w:val="0"/>
                <w:sz w:val="24"/>
                <w:szCs w:val="20"/>
                <w:shd w:val="pct15" w:color="auto" w:fill="FFFFFF"/>
              </w:rPr>
            </w:rPrChange>
          </w:rPr>
          <w:lastRenderedPageBreak/>
          <w:t>주식매수선택권</w:t>
        </w:r>
      </w:ins>
    </w:p>
    <w:tbl>
      <w:tblPr>
        <w:tblW w:w="0" w:type="auto"/>
        <w:jc w:val="both"/>
        <w:tblCellMar>
          <w:left w:w="0" w:type="dxa"/>
          <w:right w:w="0" w:type="dxa"/>
        </w:tblCellMar>
        <w:tblLook w:val="0000" w:firstRow="0" w:lastRow="0" w:firstColumn="0" w:lastColumn="0" w:noHBand="0" w:noVBand="0"/>
      </w:tblPr>
      <w:tblGrid>
        <w:gridCol w:w="1417"/>
        <w:gridCol w:w="1610"/>
        <w:gridCol w:w="1800"/>
        <w:gridCol w:w="2269"/>
        <w:gridCol w:w="1974"/>
      </w:tblGrid>
      <w:tr w:rsidR="00522C50" w:rsidRPr="001A0DA7" w14:paraId="6304A5AB" w14:textId="77777777" w:rsidTr="002C3AA3">
        <w:trPr>
          <w:jc w:val="both"/>
          <w:ins w:id="1062" w:author="동우 남" w:date="2018-01-26T11:50:00Z"/>
        </w:trPr>
        <w:tc>
          <w:tcPr>
            <w:tcW w:w="1417" w:type="dxa"/>
            <w:tcBorders>
              <w:top w:val="single" w:sz="2" w:space="0" w:color="000000"/>
              <w:left w:val="single" w:sz="2" w:space="0" w:color="000000"/>
              <w:bottom w:val="single" w:sz="2" w:space="0" w:color="000000"/>
              <w:right w:val="single" w:sz="2" w:space="0" w:color="000000"/>
            </w:tcBorders>
            <w:vAlign w:val="center"/>
          </w:tcPr>
          <w:p w14:paraId="0850F40D" w14:textId="77777777" w:rsidR="00522C50" w:rsidRPr="001A0DA7" w:rsidRDefault="00522C50" w:rsidP="002C3AA3">
            <w:pPr>
              <w:pStyle w:val="a8"/>
              <w:spacing w:before="0" w:beforeAutospacing="0" w:after="0" w:afterAutospacing="0" w:line="340" w:lineRule="atLeast"/>
              <w:jc w:val="center"/>
              <w:rPr>
                <w:ins w:id="1063" w:author="동우 남" w:date="2018-01-26T11:50:00Z"/>
                <w:rFonts w:ascii="굴림" w:eastAsia="굴림" w:hAnsi="굴림"/>
                <w:color w:val="000000"/>
                <w:sz w:val="20"/>
                <w:rPrChange w:id="1064" w:author="동우 남" w:date="2018-01-26T11:51:00Z">
                  <w:rPr>
                    <w:ins w:id="1065" w:author="동우 남" w:date="2018-01-26T11:50:00Z"/>
                    <w:rFonts w:ascii="굴림" w:eastAsia="굴림" w:hAnsi="굴림"/>
                    <w:color w:val="000000"/>
                    <w:sz w:val="20"/>
                    <w:shd w:val="pct15" w:color="auto" w:fill="FFFFFF"/>
                  </w:rPr>
                </w:rPrChange>
              </w:rPr>
            </w:pPr>
            <w:proofErr w:type="spellStart"/>
            <w:ins w:id="1066" w:author="동우 남" w:date="2018-01-26T11:50:00Z">
              <w:r w:rsidRPr="001A0DA7">
                <w:rPr>
                  <w:rFonts w:ascii="굴림" w:eastAsia="굴림" w:hAnsi="굴림" w:hint="eastAsia"/>
                  <w:color w:val="000000"/>
                  <w:sz w:val="20"/>
                  <w:szCs w:val="23"/>
                  <w:rPrChange w:id="1067" w:author="동우 남" w:date="2018-01-26T11:51:00Z">
                    <w:rPr>
                      <w:rFonts w:ascii="굴림" w:eastAsia="굴림" w:hAnsi="굴림" w:hint="eastAsia"/>
                      <w:color w:val="000000"/>
                      <w:sz w:val="20"/>
                      <w:szCs w:val="23"/>
                      <w:shd w:val="pct15" w:color="auto" w:fill="FFFFFF"/>
                    </w:rPr>
                  </w:rPrChange>
                </w:rPr>
                <w:t>부여받은</w:t>
              </w:r>
              <w:proofErr w:type="spellEnd"/>
              <w:r w:rsidRPr="001A0DA7">
                <w:rPr>
                  <w:rFonts w:ascii="굴림" w:eastAsia="굴림" w:hAnsi="굴림"/>
                  <w:color w:val="000000"/>
                  <w:sz w:val="20"/>
                  <w:szCs w:val="23"/>
                  <w:rPrChange w:id="1068" w:author="동우 남" w:date="2018-01-26T11:51:00Z">
                    <w:rPr>
                      <w:rFonts w:ascii="굴림" w:eastAsia="굴림" w:hAnsi="굴림"/>
                      <w:color w:val="000000"/>
                      <w:sz w:val="20"/>
                      <w:szCs w:val="23"/>
                      <w:shd w:val="pct15" w:color="auto" w:fill="FFFFFF"/>
                    </w:rPr>
                  </w:rPrChange>
                </w:rPr>
                <w:t xml:space="preserve"> 자</w:t>
              </w:r>
            </w:ins>
          </w:p>
        </w:tc>
        <w:tc>
          <w:tcPr>
            <w:tcW w:w="1610" w:type="dxa"/>
            <w:tcBorders>
              <w:top w:val="single" w:sz="2" w:space="0" w:color="000000"/>
              <w:left w:val="single" w:sz="2" w:space="0" w:color="000000"/>
              <w:bottom w:val="single" w:sz="2" w:space="0" w:color="000000"/>
              <w:right w:val="single" w:sz="2" w:space="0" w:color="000000"/>
            </w:tcBorders>
            <w:vAlign w:val="center"/>
          </w:tcPr>
          <w:p w14:paraId="24AF5D62" w14:textId="77777777" w:rsidR="00522C50" w:rsidRPr="001A0DA7" w:rsidRDefault="00522C50" w:rsidP="002C3AA3">
            <w:pPr>
              <w:pStyle w:val="a8"/>
              <w:spacing w:before="0" w:beforeAutospacing="0" w:after="0" w:afterAutospacing="0" w:line="340" w:lineRule="atLeast"/>
              <w:jc w:val="center"/>
              <w:rPr>
                <w:ins w:id="1069" w:author="동우 남" w:date="2018-01-26T11:50:00Z"/>
                <w:rFonts w:ascii="굴림" w:eastAsia="굴림" w:hAnsi="굴림"/>
                <w:color w:val="000000"/>
                <w:sz w:val="20"/>
                <w:rPrChange w:id="1070" w:author="동우 남" w:date="2018-01-26T11:51:00Z">
                  <w:rPr>
                    <w:ins w:id="1071" w:author="동우 남" w:date="2018-01-26T11:50:00Z"/>
                    <w:rFonts w:ascii="굴림" w:eastAsia="굴림" w:hAnsi="굴림"/>
                    <w:color w:val="000000"/>
                    <w:sz w:val="20"/>
                    <w:shd w:val="pct15" w:color="auto" w:fill="FFFFFF"/>
                  </w:rPr>
                </w:rPrChange>
              </w:rPr>
            </w:pPr>
            <w:ins w:id="1072" w:author="동우 남" w:date="2018-01-26T11:50:00Z">
              <w:r w:rsidRPr="001A0DA7">
                <w:rPr>
                  <w:rFonts w:ascii="굴림" w:eastAsia="굴림" w:hAnsi="굴림" w:hint="eastAsia"/>
                  <w:color w:val="000000"/>
                  <w:sz w:val="20"/>
                  <w:szCs w:val="23"/>
                  <w:rPrChange w:id="1073" w:author="동우 남" w:date="2018-01-26T11:51:00Z">
                    <w:rPr>
                      <w:rFonts w:ascii="굴림" w:eastAsia="굴림" w:hAnsi="굴림" w:hint="eastAsia"/>
                      <w:color w:val="000000"/>
                      <w:sz w:val="20"/>
                      <w:szCs w:val="23"/>
                      <w:shd w:val="pct15" w:color="auto" w:fill="FFFFFF"/>
                    </w:rPr>
                  </w:rPrChange>
                </w:rPr>
                <w:t>주식수</w:t>
              </w:r>
            </w:ins>
          </w:p>
        </w:tc>
        <w:tc>
          <w:tcPr>
            <w:tcW w:w="1800" w:type="dxa"/>
            <w:tcBorders>
              <w:top w:val="single" w:sz="2" w:space="0" w:color="000000"/>
              <w:left w:val="single" w:sz="2" w:space="0" w:color="000000"/>
              <w:bottom w:val="single" w:sz="2" w:space="0" w:color="000000"/>
              <w:right w:val="single" w:sz="2" w:space="0" w:color="000000"/>
            </w:tcBorders>
            <w:vAlign w:val="center"/>
          </w:tcPr>
          <w:p w14:paraId="769E3717" w14:textId="77777777" w:rsidR="00522C50" w:rsidRPr="001A0DA7" w:rsidRDefault="00522C50" w:rsidP="002C3AA3">
            <w:pPr>
              <w:pStyle w:val="a8"/>
              <w:spacing w:before="0" w:beforeAutospacing="0" w:after="0" w:afterAutospacing="0" w:line="340" w:lineRule="atLeast"/>
              <w:jc w:val="center"/>
              <w:rPr>
                <w:ins w:id="1074" w:author="동우 남" w:date="2018-01-26T11:50:00Z"/>
                <w:rFonts w:ascii="굴림" w:eastAsia="굴림" w:hAnsi="굴림"/>
                <w:color w:val="000000"/>
                <w:sz w:val="20"/>
                <w:rPrChange w:id="1075" w:author="동우 남" w:date="2018-01-26T11:51:00Z">
                  <w:rPr>
                    <w:ins w:id="1076" w:author="동우 남" w:date="2018-01-26T11:50:00Z"/>
                    <w:rFonts w:ascii="굴림" w:eastAsia="굴림" w:hAnsi="굴림"/>
                    <w:color w:val="000000"/>
                    <w:sz w:val="20"/>
                    <w:shd w:val="pct15" w:color="auto" w:fill="FFFFFF"/>
                  </w:rPr>
                </w:rPrChange>
              </w:rPr>
            </w:pPr>
            <w:proofErr w:type="spellStart"/>
            <w:ins w:id="1077" w:author="동우 남" w:date="2018-01-26T11:50:00Z">
              <w:r w:rsidRPr="001A0DA7">
                <w:rPr>
                  <w:rFonts w:ascii="굴림" w:eastAsia="굴림" w:hAnsi="굴림" w:hint="eastAsia"/>
                  <w:color w:val="000000"/>
                  <w:sz w:val="20"/>
                  <w:szCs w:val="23"/>
                  <w:rPrChange w:id="1078" w:author="동우 남" w:date="2018-01-26T11:51:00Z">
                    <w:rPr>
                      <w:rFonts w:ascii="굴림" w:eastAsia="굴림" w:hAnsi="굴림" w:hint="eastAsia"/>
                      <w:color w:val="000000"/>
                      <w:sz w:val="20"/>
                      <w:szCs w:val="23"/>
                      <w:shd w:val="pct15" w:color="auto" w:fill="FFFFFF"/>
                    </w:rPr>
                  </w:rPrChange>
                </w:rPr>
                <w:t>행사가액</w:t>
              </w:r>
              <w:proofErr w:type="spellEnd"/>
            </w:ins>
          </w:p>
        </w:tc>
        <w:tc>
          <w:tcPr>
            <w:tcW w:w="2269" w:type="dxa"/>
            <w:tcBorders>
              <w:top w:val="single" w:sz="2" w:space="0" w:color="000000"/>
              <w:left w:val="single" w:sz="2" w:space="0" w:color="000000"/>
              <w:bottom w:val="single" w:sz="2" w:space="0" w:color="000000"/>
              <w:right w:val="single" w:sz="2" w:space="0" w:color="000000"/>
            </w:tcBorders>
            <w:vAlign w:val="center"/>
          </w:tcPr>
          <w:p w14:paraId="2EB459EE" w14:textId="77777777" w:rsidR="00522C50" w:rsidRPr="001A0DA7" w:rsidRDefault="00522C50" w:rsidP="002C3AA3">
            <w:pPr>
              <w:pStyle w:val="a8"/>
              <w:spacing w:before="0" w:beforeAutospacing="0" w:after="0" w:afterAutospacing="0" w:line="340" w:lineRule="atLeast"/>
              <w:jc w:val="center"/>
              <w:rPr>
                <w:ins w:id="1079" w:author="동우 남" w:date="2018-01-26T11:50:00Z"/>
                <w:rFonts w:ascii="굴림" w:eastAsia="굴림" w:hAnsi="굴림"/>
                <w:color w:val="000000"/>
                <w:sz w:val="20"/>
                <w:rPrChange w:id="1080" w:author="동우 남" w:date="2018-01-26T11:51:00Z">
                  <w:rPr>
                    <w:ins w:id="1081" w:author="동우 남" w:date="2018-01-26T11:50:00Z"/>
                    <w:rFonts w:ascii="굴림" w:eastAsia="굴림" w:hAnsi="굴림"/>
                    <w:color w:val="000000"/>
                    <w:sz w:val="20"/>
                    <w:shd w:val="pct15" w:color="auto" w:fill="FFFFFF"/>
                  </w:rPr>
                </w:rPrChange>
              </w:rPr>
            </w:pPr>
            <w:ins w:id="1082" w:author="동우 남" w:date="2018-01-26T11:50:00Z">
              <w:r w:rsidRPr="001A0DA7">
                <w:rPr>
                  <w:rFonts w:ascii="굴림" w:eastAsia="굴림" w:hAnsi="굴림" w:hint="eastAsia"/>
                  <w:color w:val="000000"/>
                  <w:sz w:val="20"/>
                  <w:szCs w:val="23"/>
                  <w:rPrChange w:id="1083" w:author="동우 남" w:date="2018-01-26T11:51:00Z">
                    <w:rPr>
                      <w:rFonts w:ascii="굴림" w:eastAsia="굴림" w:hAnsi="굴림" w:hint="eastAsia"/>
                      <w:color w:val="000000"/>
                      <w:sz w:val="20"/>
                      <w:szCs w:val="23"/>
                      <w:shd w:val="pct15" w:color="auto" w:fill="FFFFFF"/>
                    </w:rPr>
                  </w:rPrChange>
                </w:rPr>
                <w:t>행사기간</w:t>
              </w:r>
            </w:ins>
          </w:p>
        </w:tc>
        <w:tc>
          <w:tcPr>
            <w:tcW w:w="1974" w:type="dxa"/>
            <w:tcBorders>
              <w:top w:val="single" w:sz="2" w:space="0" w:color="000000"/>
              <w:left w:val="single" w:sz="2" w:space="0" w:color="000000"/>
              <w:bottom w:val="single" w:sz="2" w:space="0" w:color="000000"/>
              <w:right w:val="single" w:sz="2" w:space="0" w:color="000000"/>
            </w:tcBorders>
            <w:vAlign w:val="center"/>
          </w:tcPr>
          <w:p w14:paraId="57EABA94" w14:textId="77777777" w:rsidR="00522C50" w:rsidRPr="001A0DA7" w:rsidRDefault="00522C50" w:rsidP="002C3AA3">
            <w:pPr>
              <w:pStyle w:val="a8"/>
              <w:spacing w:before="0" w:beforeAutospacing="0" w:after="0" w:afterAutospacing="0" w:line="340" w:lineRule="atLeast"/>
              <w:jc w:val="center"/>
              <w:rPr>
                <w:ins w:id="1084" w:author="동우 남" w:date="2018-01-26T11:50:00Z"/>
                <w:rFonts w:ascii="굴림" w:eastAsia="굴림" w:hAnsi="굴림"/>
                <w:color w:val="000000"/>
                <w:sz w:val="20"/>
                <w:rPrChange w:id="1085" w:author="동우 남" w:date="2018-01-26T11:51:00Z">
                  <w:rPr>
                    <w:ins w:id="1086" w:author="동우 남" w:date="2018-01-26T11:50:00Z"/>
                    <w:rFonts w:ascii="굴림" w:eastAsia="굴림" w:hAnsi="굴림"/>
                    <w:color w:val="000000"/>
                    <w:sz w:val="20"/>
                    <w:shd w:val="pct15" w:color="auto" w:fill="FFFFFF"/>
                  </w:rPr>
                </w:rPrChange>
              </w:rPr>
            </w:pPr>
            <w:ins w:id="1087" w:author="동우 남" w:date="2018-01-26T11:50:00Z">
              <w:r w:rsidRPr="001A0DA7">
                <w:rPr>
                  <w:rFonts w:ascii="굴림" w:eastAsia="굴림" w:hAnsi="굴림" w:hint="eastAsia"/>
                  <w:color w:val="000000"/>
                  <w:sz w:val="20"/>
                  <w:szCs w:val="23"/>
                  <w:rPrChange w:id="1088" w:author="동우 남" w:date="2018-01-26T11:51:00Z">
                    <w:rPr>
                      <w:rFonts w:ascii="굴림" w:eastAsia="굴림" w:hAnsi="굴림" w:hint="eastAsia"/>
                      <w:color w:val="000000"/>
                      <w:sz w:val="20"/>
                      <w:szCs w:val="23"/>
                      <w:shd w:val="pct15" w:color="auto" w:fill="FFFFFF"/>
                    </w:rPr>
                  </w:rPrChange>
                </w:rPr>
                <w:t>행사방법</w:t>
              </w:r>
            </w:ins>
          </w:p>
        </w:tc>
      </w:tr>
      <w:tr w:rsidR="00522C50" w:rsidRPr="001A0DA7" w14:paraId="3BEE3B24" w14:textId="77777777" w:rsidTr="002C3AA3">
        <w:trPr>
          <w:trHeight w:val="516"/>
          <w:jc w:val="both"/>
          <w:ins w:id="1089" w:author="동우 남" w:date="2018-01-26T11:50:00Z"/>
        </w:trPr>
        <w:tc>
          <w:tcPr>
            <w:tcW w:w="1417" w:type="dxa"/>
            <w:tcBorders>
              <w:top w:val="single" w:sz="2" w:space="0" w:color="000000"/>
              <w:left w:val="single" w:sz="2" w:space="0" w:color="000000"/>
              <w:bottom w:val="single" w:sz="2" w:space="0" w:color="000000"/>
              <w:right w:val="single" w:sz="2" w:space="0" w:color="000000"/>
            </w:tcBorders>
            <w:vAlign w:val="center"/>
          </w:tcPr>
          <w:p w14:paraId="44546C29" w14:textId="77777777" w:rsidR="00522C50" w:rsidRPr="001A0DA7" w:rsidRDefault="00522C50" w:rsidP="002C3AA3">
            <w:pPr>
              <w:pStyle w:val="a8"/>
              <w:spacing w:before="0" w:beforeAutospacing="0" w:after="0" w:afterAutospacing="0" w:line="340" w:lineRule="atLeast"/>
              <w:jc w:val="center"/>
              <w:rPr>
                <w:ins w:id="1090" w:author="동우 남" w:date="2018-01-26T11:50:00Z"/>
                <w:rFonts w:ascii="굴림" w:eastAsia="굴림" w:hAnsi="굴림"/>
                <w:color w:val="000000"/>
                <w:sz w:val="20"/>
                <w:szCs w:val="23"/>
                <w:rPrChange w:id="1091" w:author="동우 남" w:date="2018-01-26T11:51:00Z">
                  <w:rPr>
                    <w:ins w:id="1092" w:author="동우 남" w:date="2018-01-26T11:50:00Z"/>
                    <w:rFonts w:ascii="굴림" w:eastAsia="굴림" w:hAnsi="굴림"/>
                    <w:color w:val="000000"/>
                    <w:sz w:val="20"/>
                    <w:szCs w:val="23"/>
                    <w:shd w:val="pct15" w:color="auto" w:fill="FFFFFF"/>
                  </w:rPr>
                </w:rPrChange>
              </w:rPr>
            </w:pPr>
            <w:ins w:id="1093" w:author="동우 남" w:date="2018-01-26T11:50:00Z">
              <w:r w:rsidRPr="001A0DA7">
                <w:rPr>
                  <w:rFonts w:ascii="굴림" w:eastAsia="굴림" w:hAnsi="굴림" w:hint="eastAsia"/>
                  <w:color w:val="000000"/>
                  <w:sz w:val="20"/>
                  <w:szCs w:val="23"/>
                  <w:rPrChange w:id="1094" w:author="동우 남" w:date="2018-01-26T11:51:00Z">
                    <w:rPr>
                      <w:rFonts w:ascii="굴림" w:eastAsia="굴림" w:hAnsi="굴림" w:hint="eastAsia"/>
                      <w:color w:val="000000"/>
                      <w:sz w:val="20"/>
                      <w:szCs w:val="23"/>
                      <w:shd w:val="pct15" w:color="auto" w:fill="FFFFFF"/>
                    </w:rPr>
                  </w:rPrChange>
                </w:rPr>
                <w:t>박진철</w:t>
              </w:r>
            </w:ins>
          </w:p>
        </w:tc>
        <w:tc>
          <w:tcPr>
            <w:tcW w:w="1610" w:type="dxa"/>
            <w:tcBorders>
              <w:top w:val="single" w:sz="2" w:space="0" w:color="000000"/>
              <w:left w:val="single" w:sz="2" w:space="0" w:color="000000"/>
              <w:bottom w:val="single" w:sz="2" w:space="0" w:color="000000"/>
              <w:right w:val="single" w:sz="2" w:space="0" w:color="000000"/>
            </w:tcBorders>
            <w:vAlign w:val="center"/>
          </w:tcPr>
          <w:p w14:paraId="75C62EF8" w14:textId="77777777" w:rsidR="00522C50" w:rsidRPr="001A0DA7" w:rsidRDefault="00522C50" w:rsidP="002C3AA3">
            <w:pPr>
              <w:pStyle w:val="a8"/>
              <w:spacing w:before="0" w:beforeAutospacing="0" w:after="0" w:afterAutospacing="0" w:line="340" w:lineRule="atLeast"/>
              <w:jc w:val="center"/>
              <w:rPr>
                <w:ins w:id="1095" w:author="동우 남" w:date="2018-01-26T11:50:00Z"/>
                <w:rFonts w:ascii="굴림" w:eastAsia="굴림" w:hAnsi="굴림"/>
                <w:color w:val="000000"/>
                <w:sz w:val="20"/>
                <w:szCs w:val="23"/>
                <w:rPrChange w:id="1096" w:author="동우 남" w:date="2018-01-26T11:51:00Z">
                  <w:rPr>
                    <w:ins w:id="1097" w:author="동우 남" w:date="2018-01-26T11:50:00Z"/>
                    <w:rFonts w:ascii="굴림" w:eastAsia="굴림" w:hAnsi="굴림"/>
                    <w:color w:val="000000"/>
                    <w:sz w:val="20"/>
                    <w:szCs w:val="23"/>
                    <w:shd w:val="pct15" w:color="auto" w:fill="FFFFFF"/>
                  </w:rPr>
                </w:rPrChange>
              </w:rPr>
            </w:pPr>
            <w:ins w:id="1098" w:author="동우 남" w:date="2018-01-26T11:50:00Z">
              <w:r w:rsidRPr="001A0DA7">
                <w:rPr>
                  <w:rFonts w:ascii="굴림" w:eastAsia="굴림" w:hAnsi="굴림"/>
                  <w:color w:val="000000"/>
                  <w:sz w:val="20"/>
                  <w:szCs w:val="23"/>
                  <w:rPrChange w:id="1099" w:author="동우 남" w:date="2018-01-26T11:51:00Z">
                    <w:rPr>
                      <w:rFonts w:ascii="굴림" w:eastAsia="굴림" w:hAnsi="굴림"/>
                      <w:color w:val="000000"/>
                      <w:sz w:val="20"/>
                      <w:szCs w:val="23"/>
                      <w:shd w:val="pct15" w:color="auto" w:fill="FFFFFF"/>
                    </w:rPr>
                  </w:rPrChange>
                </w:rPr>
                <w:t xml:space="preserve">        80,000 </w:t>
              </w:r>
            </w:ins>
          </w:p>
        </w:tc>
        <w:tc>
          <w:tcPr>
            <w:tcW w:w="1800" w:type="dxa"/>
            <w:tcBorders>
              <w:top w:val="single" w:sz="2" w:space="0" w:color="000000"/>
              <w:left w:val="single" w:sz="2" w:space="0" w:color="000000"/>
              <w:bottom w:val="single" w:sz="2" w:space="0" w:color="000000"/>
              <w:right w:val="single" w:sz="2" w:space="0" w:color="000000"/>
            </w:tcBorders>
            <w:vAlign w:val="center"/>
          </w:tcPr>
          <w:p w14:paraId="4F04C446" w14:textId="77777777" w:rsidR="00522C50" w:rsidRPr="001A0DA7" w:rsidRDefault="00522C50" w:rsidP="002C3AA3">
            <w:pPr>
              <w:pStyle w:val="a8"/>
              <w:spacing w:before="0" w:beforeAutospacing="0" w:after="0" w:afterAutospacing="0" w:line="340" w:lineRule="atLeast"/>
              <w:jc w:val="center"/>
              <w:rPr>
                <w:ins w:id="1100" w:author="동우 남" w:date="2018-01-26T11:50:00Z"/>
                <w:rFonts w:ascii="굴림" w:eastAsia="굴림" w:hAnsi="굴림"/>
                <w:color w:val="000000"/>
                <w:sz w:val="20"/>
                <w:szCs w:val="23"/>
                <w:rPrChange w:id="1101" w:author="동우 남" w:date="2018-01-26T11:51:00Z">
                  <w:rPr>
                    <w:ins w:id="1102" w:author="동우 남" w:date="2018-01-26T11:50:00Z"/>
                    <w:rFonts w:ascii="굴림" w:eastAsia="굴림" w:hAnsi="굴림"/>
                    <w:color w:val="000000"/>
                    <w:sz w:val="20"/>
                    <w:szCs w:val="23"/>
                    <w:shd w:val="pct15" w:color="auto" w:fill="FFFFFF"/>
                  </w:rPr>
                </w:rPrChange>
              </w:rPr>
            </w:pPr>
            <w:ins w:id="1103" w:author="동우 남" w:date="2018-01-26T11:50:00Z">
              <w:r w:rsidRPr="001A0DA7">
                <w:rPr>
                  <w:rFonts w:ascii="굴림" w:eastAsia="굴림" w:hAnsi="굴림"/>
                  <w:color w:val="000000"/>
                  <w:sz w:val="20"/>
                  <w:szCs w:val="23"/>
                  <w:rPrChange w:id="1104" w:author="동우 남" w:date="2018-01-26T11:51:00Z">
                    <w:rPr>
                      <w:rFonts w:ascii="굴림" w:eastAsia="굴림" w:hAnsi="굴림"/>
                      <w:color w:val="000000"/>
                      <w:sz w:val="20"/>
                      <w:szCs w:val="23"/>
                      <w:shd w:val="pct15" w:color="auto" w:fill="FFFFFF"/>
                    </w:rPr>
                  </w:rPrChange>
                </w:rPr>
                <w:t>750원</w:t>
              </w:r>
            </w:ins>
          </w:p>
        </w:tc>
        <w:tc>
          <w:tcPr>
            <w:tcW w:w="2269" w:type="dxa"/>
            <w:tcBorders>
              <w:top w:val="single" w:sz="2" w:space="0" w:color="000000"/>
              <w:left w:val="single" w:sz="2" w:space="0" w:color="000000"/>
              <w:bottom w:val="single" w:sz="2" w:space="0" w:color="000000"/>
              <w:right w:val="single" w:sz="2" w:space="0" w:color="000000"/>
            </w:tcBorders>
            <w:vAlign w:val="center"/>
          </w:tcPr>
          <w:p w14:paraId="04EA85BA" w14:textId="77777777" w:rsidR="00522C50" w:rsidRPr="001A0DA7" w:rsidRDefault="00522C50" w:rsidP="002C3AA3">
            <w:pPr>
              <w:pStyle w:val="a8"/>
              <w:spacing w:before="0" w:beforeAutospacing="0" w:after="0" w:afterAutospacing="0" w:line="340" w:lineRule="atLeast"/>
              <w:jc w:val="center"/>
              <w:rPr>
                <w:ins w:id="1105" w:author="동우 남" w:date="2018-01-26T11:50:00Z"/>
                <w:rFonts w:ascii="굴림" w:eastAsia="굴림" w:hAnsi="굴림"/>
                <w:color w:val="000000"/>
                <w:sz w:val="20"/>
                <w:szCs w:val="23"/>
                <w:rPrChange w:id="1106" w:author="동우 남" w:date="2018-01-26T11:51:00Z">
                  <w:rPr>
                    <w:ins w:id="1107" w:author="동우 남" w:date="2018-01-26T11:50:00Z"/>
                    <w:rFonts w:ascii="굴림" w:eastAsia="굴림" w:hAnsi="굴림"/>
                    <w:color w:val="000000"/>
                    <w:sz w:val="20"/>
                    <w:szCs w:val="23"/>
                    <w:shd w:val="pct15" w:color="auto" w:fill="FFFFFF"/>
                  </w:rPr>
                </w:rPrChange>
              </w:rPr>
            </w:pPr>
            <w:ins w:id="1108" w:author="동우 남" w:date="2018-01-26T11:50:00Z">
              <w:r w:rsidRPr="001A0DA7">
                <w:rPr>
                  <w:rFonts w:ascii="굴림" w:eastAsia="굴림" w:hAnsi="굴림"/>
                  <w:color w:val="000000"/>
                  <w:sz w:val="20"/>
                  <w:szCs w:val="23"/>
                  <w:rPrChange w:id="1109" w:author="동우 남" w:date="2018-01-26T11:51:00Z">
                    <w:rPr>
                      <w:rFonts w:ascii="굴림" w:eastAsia="굴림" w:hAnsi="굴림"/>
                      <w:color w:val="000000"/>
                      <w:sz w:val="20"/>
                      <w:szCs w:val="23"/>
                      <w:shd w:val="pct15" w:color="auto" w:fill="FFFFFF"/>
                    </w:rPr>
                  </w:rPrChange>
                </w:rPr>
                <w:t>2016.07.01~2020.06.30</w:t>
              </w:r>
            </w:ins>
          </w:p>
        </w:tc>
        <w:tc>
          <w:tcPr>
            <w:tcW w:w="1974" w:type="dxa"/>
            <w:tcBorders>
              <w:top w:val="single" w:sz="2" w:space="0" w:color="000000"/>
              <w:left w:val="single" w:sz="2" w:space="0" w:color="000000"/>
              <w:bottom w:val="single" w:sz="2" w:space="0" w:color="000000"/>
              <w:right w:val="single" w:sz="2" w:space="0" w:color="000000"/>
            </w:tcBorders>
            <w:vAlign w:val="center"/>
          </w:tcPr>
          <w:p w14:paraId="3418F14F" w14:textId="77777777" w:rsidR="00522C50" w:rsidRPr="001A0DA7" w:rsidRDefault="00522C50" w:rsidP="002C3AA3">
            <w:pPr>
              <w:pStyle w:val="a8"/>
              <w:spacing w:before="0" w:beforeAutospacing="0" w:after="0" w:afterAutospacing="0" w:line="340" w:lineRule="atLeast"/>
              <w:jc w:val="center"/>
              <w:rPr>
                <w:ins w:id="1110" w:author="동우 남" w:date="2018-01-26T11:50:00Z"/>
                <w:rFonts w:ascii="굴림" w:eastAsia="굴림" w:hAnsi="굴림"/>
                <w:color w:val="000000"/>
                <w:sz w:val="20"/>
                <w:rPrChange w:id="1111" w:author="동우 남" w:date="2018-01-26T11:51:00Z">
                  <w:rPr>
                    <w:ins w:id="1112" w:author="동우 남" w:date="2018-01-26T11:50:00Z"/>
                    <w:rFonts w:ascii="굴림" w:eastAsia="굴림" w:hAnsi="굴림"/>
                    <w:color w:val="000000"/>
                    <w:sz w:val="20"/>
                    <w:shd w:val="pct15" w:color="auto" w:fill="FFFFFF"/>
                  </w:rPr>
                </w:rPrChange>
              </w:rPr>
            </w:pPr>
          </w:p>
        </w:tc>
      </w:tr>
      <w:tr w:rsidR="00522C50" w:rsidRPr="001A0DA7" w14:paraId="263125EE" w14:textId="77777777" w:rsidTr="002C3AA3">
        <w:trPr>
          <w:trHeight w:val="524"/>
          <w:jc w:val="both"/>
          <w:ins w:id="1113" w:author="동우 남" w:date="2018-01-26T11:50:00Z"/>
        </w:trPr>
        <w:tc>
          <w:tcPr>
            <w:tcW w:w="1417" w:type="dxa"/>
            <w:tcBorders>
              <w:top w:val="single" w:sz="2" w:space="0" w:color="000000"/>
              <w:left w:val="single" w:sz="2" w:space="0" w:color="000000"/>
              <w:bottom w:val="single" w:sz="2" w:space="0" w:color="000000"/>
              <w:right w:val="single" w:sz="2" w:space="0" w:color="000000"/>
            </w:tcBorders>
            <w:vAlign w:val="center"/>
          </w:tcPr>
          <w:p w14:paraId="3D5FACF2" w14:textId="77777777" w:rsidR="00522C50" w:rsidRPr="001A0DA7" w:rsidRDefault="00522C50" w:rsidP="002C3AA3">
            <w:pPr>
              <w:pStyle w:val="a8"/>
              <w:spacing w:before="0" w:beforeAutospacing="0" w:after="0" w:afterAutospacing="0" w:line="340" w:lineRule="atLeast"/>
              <w:jc w:val="center"/>
              <w:rPr>
                <w:ins w:id="1114" w:author="동우 남" w:date="2018-01-26T11:50:00Z"/>
                <w:rFonts w:ascii="굴림" w:eastAsia="굴림" w:hAnsi="굴림"/>
                <w:color w:val="000000"/>
                <w:sz w:val="20"/>
                <w:szCs w:val="23"/>
                <w:rPrChange w:id="1115" w:author="동우 남" w:date="2018-01-26T11:51:00Z">
                  <w:rPr>
                    <w:ins w:id="1116" w:author="동우 남" w:date="2018-01-26T11:50:00Z"/>
                    <w:rFonts w:ascii="굴림" w:eastAsia="굴림" w:hAnsi="굴림"/>
                    <w:color w:val="000000"/>
                    <w:sz w:val="20"/>
                    <w:szCs w:val="23"/>
                    <w:shd w:val="pct15" w:color="auto" w:fill="FFFFFF"/>
                  </w:rPr>
                </w:rPrChange>
              </w:rPr>
            </w:pPr>
            <w:ins w:id="1117" w:author="동우 남" w:date="2018-01-26T11:50:00Z">
              <w:r w:rsidRPr="001A0DA7">
                <w:rPr>
                  <w:rFonts w:ascii="굴림" w:eastAsia="굴림" w:hAnsi="굴림" w:hint="eastAsia"/>
                  <w:color w:val="000000"/>
                  <w:sz w:val="20"/>
                  <w:szCs w:val="23"/>
                  <w:rPrChange w:id="1118" w:author="동우 남" w:date="2018-01-26T11:51:00Z">
                    <w:rPr>
                      <w:rFonts w:ascii="굴림" w:eastAsia="굴림" w:hAnsi="굴림" w:hint="eastAsia"/>
                      <w:color w:val="000000"/>
                      <w:sz w:val="20"/>
                      <w:szCs w:val="23"/>
                      <w:shd w:val="pct15" w:color="auto" w:fill="FFFFFF"/>
                    </w:rPr>
                  </w:rPrChange>
                </w:rPr>
                <w:t>한상욱</w:t>
              </w:r>
            </w:ins>
          </w:p>
        </w:tc>
        <w:tc>
          <w:tcPr>
            <w:tcW w:w="1610" w:type="dxa"/>
            <w:tcBorders>
              <w:top w:val="single" w:sz="2" w:space="0" w:color="000000"/>
              <w:left w:val="single" w:sz="2" w:space="0" w:color="000000"/>
              <w:bottom w:val="single" w:sz="2" w:space="0" w:color="000000"/>
              <w:right w:val="single" w:sz="2" w:space="0" w:color="000000"/>
            </w:tcBorders>
            <w:vAlign w:val="center"/>
          </w:tcPr>
          <w:p w14:paraId="1A7A83BA" w14:textId="77777777" w:rsidR="00522C50" w:rsidRPr="001A0DA7" w:rsidRDefault="00522C50" w:rsidP="002C3AA3">
            <w:pPr>
              <w:pStyle w:val="a8"/>
              <w:spacing w:before="0" w:beforeAutospacing="0" w:after="0" w:afterAutospacing="0" w:line="340" w:lineRule="atLeast"/>
              <w:jc w:val="center"/>
              <w:rPr>
                <w:ins w:id="1119" w:author="동우 남" w:date="2018-01-26T11:50:00Z"/>
                <w:rFonts w:ascii="굴림" w:eastAsia="굴림" w:hAnsi="굴림"/>
                <w:color w:val="000000"/>
                <w:sz w:val="20"/>
                <w:szCs w:val="23"/>
                <w:rPrChange w:id="1120" w:author="동우 남" w:date="2018-01-26T11:51:00Z">
                  <w:rPr>
                    <w:ins w:id="1121" w:author="동우 남" w:date="2018-01-26T11:50:00Z"/>
                    <w:rFonts w:ascii="굴림" w:eastAsia="굴림" w:hAnsi="굴림"/>
                    <w:color w:val="000000"/>
                    <w:sz w:val="20"/>
                    <w:szCs w:val="23"/>
                    <w:shd w:val="pct15" w:color="auto" w:fill="FFFFFF"/>
                  </w:rPr>
                </w:rPrChange>
              </w:rPr>
            </w:pPr>
            <w:ins w:id="1122" w:author="동우 남" w:date="2018-01-26T11:50:00Z">
              <w:r w:rsidRPr="001A0DA7">
                <w:rPr>
                  <w:rFonts w:ascii="굴림" w:eastAsia="굴림" w:hAnsi="굴림"/>
                  <w:color w:val="000000"/>
                  <w:sz w:val="20"/>
                  <w:szCs w:val="23"/>
                  <w:rPrChange w:id="1123" w:author="동우 남" w:date="2018-01-26T11:51:00Z">
                    <w:rPr>
                      <w:rFonts w:ascii="굴림" w:eastAsia="굴림" w:hAnsi="굴림"/>
                      <w:color w:val="000000"/>
                      <w:sz w:val="20"/>
                      <w:szCs w:val="23"/>
                      <w:shd w:val="pct15" w:color="auto" w:fill="FFFFFF"/>
                    </w:rPr>
                  </w:rPrChange>
                </w:rPr>
                <w:t xml:space="preserve">        50,000 </w:t>
              </w:r>
            </w:ins>
          </w:p>
        </w:tc>
        <w:tc>
          <w:tcPr>
            <w:tcW w:w="1800" w:type="dxa"/>
            <w:tcBorders>
              <w:top w:val="single" w:sz="2" w:space="0" w:color="000000"/>
              <w:left w:val="single" w:sz="2" w:space="0" w:color="000000"/>
              <w:bottom w:val="single" w:sz="2" w:space="0" w:color="000000"/>
              <w:right w:val="single" w:sz="2" w:space="0" w:color="000000"/>
            </w:tcBorders>
            <w:vAlign w:val="center"/>
          </w:tcPr>
          <w:p w14:paraId="691C38CE" w14:textId="77777777" w:rsidR="00522C50" w:rsidRPr="001A0DA7" w:rsidRDefault="00522C50" w:rsidP="002C3AA3">
            <w:pPr>
              <w:pStyle w:val="a8"/>
              <w:spacing w:before="0" w:beforeAutospacing="0" w:after="0" w:afterAutospacing="0" w:line="340" w:lineRule="atLeast"/>
              <w:jc w:val="center"/>
              <w:rPr>
                <w:ins w:id="1124" w:author="동우 남" w:date="2018-01-26T11:50:00Z"/>
                <w:rFonts w:ascii="굴림" w:eastAsia="굴림" w:hAnsi="굴림"/>
                <w:color w:val="000000"/>
                <w:sz w:val="20"/>
                <w:szCs w:val="23"/>
                <w:rPrChange w:id="1125" w:author="동우 남" w:date="2018-01-26T11:51:00Z">
                  <w:rPr>
                    <w:ins w:id="1126" w:author="동우 남" w:date="2018-01-26T11:50:00Z"/>
                    <w:rFonts w:ascii="굴림" w:eastAsia="굴림" w:hAnsi="굴림"/>
                    <w:color w:val="000000"/>
                    <w:sz w:val="20"/>
                    <w:szCs w:val="23"/>
                    <w:shd w:val="pct15" w:color="auto" w:fill="FFFFFF"/>
                  </w:rPr>
                </w:rPrChange>
              </w:rPr>
            </w:pPr>
            <w:ins w:id="1127" w:author="동우 남" w:date="2018-01-26T11:50:00Z">
              <w:r w:rsidRPr="001A0DA7">
                <w:rPr>
                  <w:rFonts w:ascii="굴림" w:eastAsia="굴림" w:hAnsi="굴림"/>
                  <w:color w:val="000000"/>
                  <w:sz w:val="20"/>
                  <w:szCs w:val="23"/>
                  <w:rPrChange w:id="1128" w:author="동우 남" w:date="2018-01-26T11:51:00Z">
                    <w:rPr>
                      <w:rFonts w:ascii="굴림" w:eastAsia="굴림" w:hAnsi="굴림"/>
                      <w:color w:val="000000"/>
                      <w:sz w:val="20"/>
                      <w:szCs w:val="23"/>
                      <w:shd w:val="pct15" w:color="auto" w:fill="FFFFFF"/>
                    </w:rPr>
                  </w:rPrChange>
                </w:rPr>
                <w:t>750원</w:t>
              </w:r>
            </w:ins>
          </w:p>
        </w:tc>
        <w:tc>
          <w:tcPr>
            <w:tcW w:w="2269" w:type="dxa"/>
            <w:tcBorders>
              <w:top w:val="single" w:sz="2" w:space="0" w:color="000000"/>
              <w:left w:val="single" w:sz="2" w:space="0" w:color="000000"/>
              <w:bottom w:val="single" w:sz="2" w:space="0" w:color="000000"/>
              <w:right w:val="single" w:sz="2" w:space="0" w:color="000000"/>
            </w:tcBorders>
            <w:vAlign w:val="center"/>
          </w:tcPr>
          <w:p w14:paraId="7ABC268D" w14:textId="77777777" w:rsidR="00522C50" w:rsidRPr="001A0DA7" w:rsidRDefault="00522C50" w:rsidP="002C3AA3">
            <w:pPr>
              <w:pStyle w:val="a8"/>
              <w:spacing w:before="0" w:beforeAutospacing="0" w:after="0" w:afterAutospacing="0" w:line="340" w:lineRule="atLeast"/>
              <w:jc w:val="center"/>
              <w:rPr>
                <w:ins w:id="1129" w:author="동우 남" w:date="2018-01-26T11:50:00Z"/>
                <w:rFonts w:ascii="굴림" w:eastAsia="굴림" w:hAnsi="굴림"/>
                <w:color w:val="000000"/>
                <w:sz w:val="20"/>
                <w:szCs w:val="23"/>
                <w:rPrChange w:id="1130" w:author="동우 남" w:date="2018-01-26T11:51:00Z">
                  <w:rPr>
                    <w:ins w:id="1131" w:author="동우 남" w:date="2018-01-26T11:50:00Z"/>
                    <w:rFonts w:ascii="굴림" w:eastAsia="굴림" w:hAnsi="굴림"/>
                    <w:color w:val="000000"/>
                    <w:sz w:val="20"/>
                    <w:szCs w:val="23"/>
                    <w:shd w:val="pct15" w:color="auto" w:fill="FFFFFF"/>
                  </w:rPr>
                </w:rPrChange>
              </w:rPr>
            </w:pPr>
            <w:ins w:id="1132" w:author="동우 남" w:date="2018-01-26T11:50:00Z">
              <w:r w:rsidRPr="001A0DA7">
                <w:rPr>
                  <w:rFonts w:ascii="굴림" w:eastAsia="굴림" w:hAnsi="굴림"/>
                  <w:color w:val="000000"/>
                  <w:sz w:val="20"/>
                  <w:szCs w:val="23"/>
                  <w:rPrChange w:id="1133" w:author="동우 남" w:date="2018-01-26T11:51:00Z">
                    <w:rPr>
                      <w:rFonts w:ascii="굴림" w:eastAsia="굴림" w:hAnsi="굴림"/>
                      <w:color w:val="000000"/>
                      <w:sz w:val="20"/>
                      <w:szCs w:val="23"/>
                      <w:shd w:val="pct15" w:color="auto" w:fill="FFFFFF"/>
                    </w:rPr>
                  </w:rPrChange>
                </w:rPr>
                <w:t>2016.07.01~2020.06.30</w:t>
              </w:r>
            </w:ins>
          </w:p>
        </w:tc>
        <w:tc>
          <w:tcPr>
            <w:tcW w:w="1974" w:type="dxa"/>
            <w:tcBorders>
              <w:top w:val="single" w:sz="2" w:space="0" w:color="000000"/>
              <w:left w:val="single" w:sz="2" w:space="0" w:color="000000"/>
              <w:bottom w:val="single" w:sz="2" w:space="0" w:color="000000"/>
              <w:right w:val="single" w:sz="2" w:space="0" w:color="000000"/>
            </w:tcBorders>
            <w:vAlign w:val="center"/>
          </w:tcPr>
          <w:p w14:paraId="1F1FE8C2" w14:textId="77777777" w:rsidR="00522C50" w:rsidRPr="001A0DA7" w:rsidRDefault="00522C50" w:rsidP="002C3AA3">
            <w:pPr>
              <w:pStyle w:val="a8"/>
              <w:spacing w:before="0" w:beforeAutospacing="0" w:after="0" w:afterAutospacing="0" w:line="340" w:lineRule="atLeast"/>
              <w:jc w:val="center"/>
              <w:rPr>
                <w:ins w:id="1134" w:author="동우 남" w:date="2018-01-26T11:50:00Z"/>
                <w:rFonts w:ascii="굴림" w:eastAsia="굴림" w:hAnsi="굴림"/>
                <w:color w:val="000000"/>
                <w:sz w:val="20"/>
                <w:rPrChange w:id="1135" w:author="동우 남" w:date="2018-01-26T11:51:00Z">
                  <w:rPr>
                    <w:ins w:id="1136" w:author="동우 남" w:date="2018-01-26T11:50:00Z"/>
                    <w:rFonts w:ascii="굴림" w:eastAsia="굴림" w:hAnsi="굴림"/>
                    <w:color w:val="000000"/>
                    <w:sz w:val="20"/>
                    <w:shd w:val="pct15" w:color="auto" w:fill="FFFFFF"/>
                  </w:rPr>
                </w:rPrChange>
              </w:rPr>
            </w:pPr>
          </w:p>
        </w:tc>
      </w:tr>
      <w:tr w:rsidR="00522C50" w:rsidRPr="001A0DA7" w14:paraId="4BAAB672" w14:textId="77777777" w:rsidTr="002C3AA3">
        <w:trPr>
          <w:trHeight w:val="546"/>
          <w:jc w:val="both"/>
          <w:ins w:id="1137" w:author="동우 남" w:date="2018-01-26T11:50:00Z"/>
        </w:trPr>
        <w:tc>
          <w:tcPr>
            <w:tcW w:w="1417" w:type="dxa"/>
            <w:tcBorders>
              <w:top w:val="single" w:sz="2" w:space="0" w:color="000000"/>
              <w:left w:val="single" w:sz="2" w:space="0" w:color="000000"/>
              <w:bottom w:val="single" w:sz="2" w:space="0" w:color="000000"/>
              <w:right w:val="single" w:sz="2" w:space="0" w:color="000000"/>
            </w:tcBorders>
            <w:vAlign w:val="center"/>
          </w:tcPr>
          <w:p w14:paraId="4688F1EE" w14:textId="77777777" w:rsidR="00522C50" w:rsidRPr="001A0DA7" w:rsidRDefault="00522C50" w:rsidP="002C3AA3">
            <w:pPr>
              <w:pStyle w:val="a8"/>
              <w:spacing w:before="0" w:beforeAutospacing="0" w:after="0" w:afterAutospacing="0" w:line="340" w:lineRule="atLeast"/>
              <w:jc w:val="center"/>
              <w:rPr>
                <w:ins w:id="1138" w:author="동우 남" w:date="2018-01-26T11:50:00Z"/>
                <w:rFonts w:ascii="굴림" w:eastAsia="굴림" w:hAnsi="굴림"/>
                <w:color w:val="000000"/>
                <w:sz w:val="20"/>
                <w:szCs w:val="23"/>
                <w:rPrChange w:id="1139" w:author="동우 남" w:date="2018-01-26T11:51:00Z">
                  <w:rPr>
                    <w:ins w:id="1140" w:author="동우 남" w:date="2018-01-26T11:50:00Z"/>
                    <w:rFonts w:ascii="굴림" w:eastAsia="굴림" w:hAnsi="굴림"/>
                    <w:color w:val="000000"/>
                    <w:sz w:val="20"/>
                    <w:szCs w:val="23"/>
                    <w:shd w:val="pct15" w:color="auto" w:fill="FFFFFF"/>
                  </w:rPr>
                </w:rPrChange>
              </w:rPr>
            </w:pPr>
            <w:ins w:id="1141" w:author="동우 남" w:date="2018-01-26T11:50:00Z">
              <w:r w:rsidRPr="001A0DA7">
                <w:rPr>
                  <w:rFonts w:ascii="굴림" w:eastAsia="굴림" w:hAnsi="굴림" w:hint="eastAsia"/>
                  <w:color w:val="000000"/>
                  <w:sz w:val="20"/>
                  <w:szCs w:val="23"/>
                  <w:rPrChange w:id="1142" w:author="동우 남" w:date="2018-01-26T11:51:00Z">
                    <w:rPr>
                      <w:rFonts w:ascii="굴림" w:eastAsia="굴림" w:hAnsi="굴림" w:hint="eastAsia"/>
                      <w:color w:val="000000"/>
                      <w:sz w:val="20"/>
                      <w:szCs w:val="23"/>
                      <w:shd w:val="pct15" w:color="auto" w:fill="FFFFFF"/>
                    </w:rPr>
                  </w:rPrChange>
                </w:rPr>
                <w:t>신문철</w:t>
              </w:r>
            </w:ins>
          </w:p>
        </w:tc>
        <w:tc>
          <w:tcPr>
            <w:tcW w:w="1610" w:type="dxa"/>
            <w:tcBorders>
              <w:top w:val="single" w:sz="2" w:space="0" w:color="000000"/>
              <w:left w:val="single" w:sz="2" w:space="0" w:color="000000"/>
              <w:bottom w:val="single" w:sz="2" w:space="0" w:color="000000"/>
              <w:right w:val="single" w:sz="2" w:space="0" w:color="000000"/>
            </w:tcBorders>
            <w:vAlign w:val="center"/>
          </w:tcPr>
          <w:p w14:paraId="0EB60278" w14:textId="77777777" w:rsidR="00522C50" w:rsidRPr="001A0DA7" w:rsidRDefault="00522C50" w:rsidP="002C3AA3">
            <w:pPr>
              <w:pStyle w:val="a8"/>
              <w:spacing w:before="0" w:beforeAutospacing="0" w:after="0" w:afterAutospacing="0" w:line="340" w:lineRule="atLeast"/>
              <w:jc w:val="center"/>
              <w:rPr>
                <w:ins w:id="1143" w:author="동우 남" w:date="2018-01-26T11:50:00Z"/>
                <w:rFonts w:ascii="굴림" w:eastAsia="굴림" w:hAnsi="굴림"/>
                <w:color w:val="000000"/>
                <w:sz w:val="20"/>
                <w:szCs w:val="23"/>
                <w:rPrChange w:id="1144" w:author="동우 남" w:date="2018-01-26T11:51:00Z">
                  <w:rPr>
                    <w:ins w:id="1145" w:author="동우 남" w:date="2018-01-26T11:50:00Z"/>
                    <w:rFonts w:ascii="굴림" w:eastAsia="굴림" w:hAnsi="굴림"/>
                    <w:color w:val="000000"/>
                    <w:sz w:val="20"/>
                    <w:szCs w:val="23"/>
                    <w:shd w:val="pct15" w:color="auto" w:fill="FFFFFF"/>
                  </w:rPr>
                </w:rPrChange>
              </w:rPr>
            </w:pPr>
            <w:ins w:id="1146" w:author="동우 남" w:date="2018-01-26T11:50:00Z">
              <w:r w:rsidRPr="001A0DA7">
                <w:rPr>
                  <w:rFonts w:ascii="굴림" w:eastAsia="굴림" w:hAnsi="굴림"/>
                  <w:color w:val="000000"/>
                  <w:sz w:val="20"/>
                  <w:szCs w:val="23"/>
                  <w:rPrChange w:id="1147" w:author="동우 남" w:date="2018-01-26T11:51:00Z">
                    <w:rPr>
                      <w:rFonts w:ascii="굴림" w:eastAsia="굴림" w:hAnsi="굴림"/>
                      <w:color w:val="000000"/>
                      <w:sz w:val="20"/>
                      <w:szCs w:val="23"/>
                      <w:shd w:val="pct15" w:color="auto" w:fill="FFFFFF"/>
                    </w:rPr>
                  </w:rPrChange>
                </w:rPr>
                <w:t xml:space="preserve">        30,000 </w:t>
              </w:r>
            </w:ins>
          </w:p>
        </w:tc>
        <w:tc>
          <w:tcPr>
            <w:tcW w:w="1800" w:type="dxa"/>
            <w:tcBorders>
              <w:top w:val="single" w:sz="2" w:space="0" w:color="000000"/>
              <w:left w:val="single" w:sz="2" w:space="0" w:color="000000"/>
              <w:bottom w:val="single" w:sz="2" w:space="0" w:color="000000"/>
              <w:right w:val="single" w:sz="2" w:space="0" w:color="000000"/>
            </w:tcBorders>
            <w:vAlign w:val="center"/>
          </w:tcPr>
          <w:p w14:paraId="7789623F" w14:textId="77777777" w:rsidR="00522C50" w:rsidRPr="001A0DA7" w:rsidRDefault="00522C50" w:rsidP="002C3AA3">
            <w:pPr>
              <w:pStyle w:val="a8"/>
              <w:spacing w:before="0" w:beforeAutospacing="0" w:after="0" w:afterAutospacing="0" w:line="340" w:lineRule="atLeast"/>
              <w:jc w:val="center"/>
              <w:rPr>
                <w:ins w:id="1148" w:author="동우 남" w:date="2018-01-26T11:50:00Z"/>
                <w:rFonts w:ascii="굴림" w:eastAsia="굴림" w:hAnsi="굴림"/>
                <w:color w:val="000000"/>
                <w:sz w:val="20"/>
                <w:szCs w:val="23"/>
                <w:rPrChange w:id="1149" w:author="동우 남" w:date="2018-01-26T11:51:00Z">
                  <w:rPr>
                    <w:ins w:id="1150" w:author="동우 남" w:date="2018-01-26T11:50:00Z"/>
                    <w:rFonts w:ascii="굴림" w:eastAsia="굴림" w:hAnsi="굴림"/>
                    <w:color w:val="000000"/>
                    <w:sz w:val="20"/>
                    <w:szCs w:val="23"/>
                    <w:shd w:val="pct15" w:color="auto" w:fill="FFFFFF"/>
                  </w:rPr>
                </w:rPrChange>
              </w:rPr>
            </w:pPr>
            <w:ins w:id="1151" w:author="동우 남" w:date="2018-01-26T11:50:00Z">
              <w:r w:rsidRPr="001A0DA7">
                <w:rPr>
                  <w:rFonts w:ascii="굴림" w:eastAsia="굴림" w:hAnsi="굴림"/>
                  <w:color w:val="000000"/>
                  <w:sz w:val="20"/>
                  <w:szCs w:val="23"/>
                  <w:rPrChange w:id="1152" w:author="동우 남" w:date="2018-01-26T11:51:00Z">
                    <w:rPr>
                      <w:rFonts w:ascii="굴림" w:eastAsia="굴림" w:hAnsi="굴림"/>
                      <w:color w:val="000000"/>
                      <w:sz w:val="20"/>
                      <w:szCs w:val="23"/>
                      <w:shd w:val="pct15" w:color="auto" w:fill="FFFFFF"/>
                    </w:rPr>
                  </w:rPrChange>
                </w:rPr>
                <w:t>750원</w:t>
              </w:r>
            </w:ins>
          </w:p>
        </w:tc>
        <w:tc>
          <w:tcPr>
            <w:tcW w:w="2269" w:type="dxa"/>
            <w:tcBorders>
              <w:top w:val="single" w:sz="2" w:space="0" w:color="000000"/>
              <w:left w:val="single" w:sz="2" w:space="0" w:color="000000"/>
              <w:bottom w:val="single" w:sz="2" w:space="0" w:color="000000"/>
              <w:right w:val="single" w:sz="2" w:space="0" w:color="000000"/>
            </w:tcBorders>
            <w:vAlign w:val="center"/>
          </w:tcPr>
          <w:p w14:paraId="6C8B14FA" w14:textId="77777777" w:rsidR="00522C50" w:rsidRPr="001A0DA7" w:rsidRDefault="00522C50" w:rsidP="002C3AA3">
            <w:pPr>
              <w:pStyle w:val="a8"/>
              <w:spacing w:before="0" w:beforeAutospacing="0" w:after="0" w:afterAutospacing="0" w:line="340" w:lineRule="atLeast"/>
              <w:jc w:val="center"/>
              <w:rPr>
                <w:ins w:id="1153" w:author="동우 남" w:date="2018-01-26T11:50:00Z"/>
                <w:rFonts w:ascii="굴림" w:eastAsia="굴림" w:hAnsi="굴림"/>
                <w:color w:val="000000"/>
                <w:sz w:val="20"/>
                <w:szCs w:val="23"/>
                <w:rPrChange w:id="1154" w:author="동우 남" w:date="2018-01-26T11:51:00Z">
                  <w:rPr>
                    <w:ins w:id="1155" w:author="동우 남" w:date="2018-01-26T11:50:00Z"/>
                    <w:rFonts w:ascii="굴림" w:eastAsia="굴림" w:hAnsi="굴림"/>
                    <w:color w:val="000000"/>
                    <w:sz w:val="20"/>
                    <w:szCs w:val="23"/>
                    <w:shd w:val="pct15" w:color="auto" w:fill="FFFFFF"/>
                  </w:rPr>
                </w:rPrChange>
              </w:rPr>
            </w:pPr>
            <w:ins w:id="1156" w:author="동우 남" w:date="2018-01-26T11:50:00Z">
              <w:r w:rsidRPr="001A0DA7">
                <w:rPr>
                  <w:rFonts w:ascii="굴림" w:eastAsia="굴림" w:hAnsi="굴림"/>
                  <w:color w:val="000000"/>
                  <w:sz w:val="20"/>
                  <w:szCs w:val="23"/>
                  <w:rPrChange w:id="1157" w:author="동우 남" w:date="2018-01-26T11:51:00Z">
                    <w:rPr>
                      <w:rFonts w:ascii="굴림" w:eastAsia="굴림" w:hAnsi="굴림"/>
                      <w:color w:val="000000"/>
                      <w:sz w:val="20"/>
                      <w:szCs w:val="23"/>
                      <w:shd w:val="pct15" w:color="auto" w:fill="FFFFFF"/>
                    </w:rPr>
                  </w:rPrChange>
                </w:rPr>
                <w:t>2016.07.01~2020.06.30</w:t>
              </w:r>
            </w:ins>
          </w:p>
        </w:tc>
        <w:tc>
          <w:tcPr>
            <w:tcW w:w="1974" w:type="dxa"/>
            <w:tcBorders>
              <w:top w:val="single" w:sz="2" w:space="0" w:color="000000"/>
              <w:left w:val="single" w:sz="2" w:space="0" w:color="000000"/>
              <w:bottom w:val="single" w:sz="2" w:space="0" w:color="000000"/>
              <w:right w:val="single" w:sz="2" w:space="0" w:color="000000"/>
            </w:tcBorders>
            <w:vAlign w:val="center"/>
          </w:tcPr>
          <w:p w14:paraId="2EB0B208" w14:textId="77777777" w:rsidR="00522C50" w:rsidRPr="001A0DA7" w:rsidRDefault="00522C50" w:rsidP="002C3AA3">
            <w:pPr>
              <w:pStyle w:val="a8"/>
              <w:spacing w:before="0" w:beforeAutospacing="0" w:after="0" w:afterAutospacing="0" w:line="340" w:lineRule="atLeast"/>
              <w:jc w:val="center"/>
              <w:rPr>
                <w:ins w:id="1158" w:author="동우 남" w:date="2018-01-26T11:50:00Z"/>
                <w:rFonts w:ascii="굴림" w:eastAsia="굴림" w:hAnsi="굴림"/>
                <w:color w:val="000000"/>
                <w:sz w:val="20"/>
                <w:rPrChange w:id="1159" w:author="동우 남" w:date="2018-01-26T11:51:00Z">
                  <w:rPr>
                    <w:ins w:id="1160" w:author="동우 남" w:date="2018-01-26T11:50:00Z"/>
                    <w:rFonts w:ascii="굴림" w:eastAsia="굴림" w:hAnsi="굴림"/>
                    <w:color w:val="000000"/>
                    <w:sz w:val="20"/>
                    <w:shd w:val="pct15" w:color="auto" w:fill="FFFFFF"/>
                  </w:rPr>
                </w:rPrChange>
              </w:rPr>
            </w:pPr>
          </w:p>
        </w:tc>
      </w:tr>
      <w:tr w:rsidR="00522C50" w:rsidRPr="001A0DA7" w14:paraId="002E607D" w14:textId="77777777" w:rsidTr="002C3AA3">
        <w:trPr>
          <w:trHeight w:val="546"/>
          <w:jc w:val="both"/>
          <w:ins w:id="1161" w:author="동우 남" w:date="2018-01-26T11:50:00Z"/>
        </w:trPr>
        <w:tc>
          <w:tcPr>
            <w:tcW w:w="1417" w:type="dxa"/>
            <w:tcBorders>
              <w:top w:val="single" w:sz="2" w:space="0" w:color="000000"/>
              <w:left w:val="single" w:sz="2" w:space="0" w:color="000000"/>
              <w:bottom w:val="single" w:sz="2" w:space="0" w:color="000000"/>
              <w:right w:val="single" w:sz="2" w:space="0" w:color="000000"/>
            </w:tcBorders>
            <w:vAlign w:val="center"/>
          </w:tcPr>
          <w:p w14:paraId="6F260F93" w14:textId="77777777" w:rsidR="00522C50" w:rsidRPr="001A0DA7" w:rsidRDefault="00522C50" w:rsidP="002C3AA3">
            <w:pPr>
              <w:pStyle w:val="a8"/>
              <w:spacing w:before="0" w:beforeAutospacing="0" w:after="0" w:afterAutospacing="0" w:line="340" w:lineRule="atLeast"/>
              <w:jc w:val="center"/>
              <w:rPr>
                <w:ins w:id="1162" w:author="동우 남" w:date="2018-01-26T11:50:00Z"/>
                <w:rFonts w:ascii="굴림" w:eastAsia="굴림" w:hAnsi="굴림"/>
                <w:color w:val="000000"/>
                <w:sz w:val="20"/>
                <w:szCs w:val="23"/>
                <w:rPrChange w:id="1163" w:author="동우 남" w:date="2018-01-26T11:51:00Z">
                  <w:rPr>
                    <w:ins w:id="1164" w:author="동우 남" w:date="2018-01-26T11:50:00Z"/>
                    <w:rFonts w:ascii="굴림" w:eastAsia="굴림" w:hAnsi="굴림"/>
                    <w:color w:val="000000"/>
                    <w:sz w:val="20"/>
                    <w:szCs w:val="23"/>
                    <w:shd w:val="pct15" w:color="auto" w:fill="FFFFFF"/>
                  </w:rPr>
                </w:rPrChange>
              </w:rPr>
            </w:pPr>
            <w:proofErr w:type="spellStart"/>
            <w:ins w:id="1165" w:author="동우 남" w:date="2018-01-26T11:50:00Z">
              <w:r w:rsidRPr="001A0DA7">
                <w:rPr>
                  <w:rFonts w:ascii="굴림" w:eastAsia="굴림" w:hAnsi="굴림" w:hint="eastAsia"/>
                  <w:color w:val="000000"/>
                  <w:sz w:val="20"/>
                  <w:szCs w:val="23"/>
                  <w:rPrChange w:id="1166" w:author="동우 남" w:date="2018-01-26T11:51:00Z">
                    <w:rPr>
                      <w:rFonts w:ascii="굴림" w:eastAsia="굴림" w:hAnsi="굴림" w:hint="eastAsia"/>
                      <w:color w:val="000000"/>
                      <w:sz w:val="20"/>
                      <w:szCs w:val="23"/>
                      <w:shd w:val="pct15" w:color="auto" w:fill="FFFFFF"/>
                    </w:rPr>
                  </w:rPrChange>
                </w:rPr>
                <w:t>최솔미</w:t>
              </w:r>
              <w:proofErr w:type="spellEnd"/>
            </w:ins>
          </w:p>
        </w:tc>
        <w:tc>
          <w:tcPr>
            <w:tcW w:w="1610" w:type="dxa"/>
            <w:tcBorders>
              <w:top w:val="single" w:sz="2" w:space="0" w:color="000000"/>
              <w:left w:val="single" w:sz="2" w:space="0" w:color="000000"/>
              <w:bottom w:val="single" w:sz="2" w:space="0" w:color="000000"/>
              <w:right w:val="single" w:sz="2" w:space="0" w:color="000000"/>
            </w:tcBorders>
            <w:vAlign w:val="center"/>
          </w:tcPr>
          <w:p w14:paraId="22306447" w14:textId="77777777" w:rsidR="00522C50" w:rsidRPr="001A0DA7" w:rsidRDefault="00522C50" w:rsidP="002C3AA3">
            <w:pPr>
              <w:pStyle w:val="a8"/>
              <w:spacing w:before="0" w:beforeAutospacing="0" w:after="0" w:afterAutospacing="0" w:line="340" w:lineRule="atLeast"/>
              <w:jc w:val="center"/>
              <w:rPr>
                <w:ins w:id="1167" w:author="동우 남" w:date="2018-01-26T11:50:00Z"/>
                <w:rFonts w:ascii="굴림" w:eastAsia="굴림" w:hAnsi="굴림"/>
                <w:color w:val="000000"/>
                <w:sz w:val="20"/>
                <w:szCs w:val="23"/>
                <w:rPrChange w:id="1168" w:author="동우 남" w:date="2018-01-26T11:51:00Z">
                  <w:rPr>
                    <w:ins w:id="1169" w:author="동우 남" w:date="2018-01-26T11:50:00Z"/>
                    <w:rFonts w:ascii="굴림" w:eastAsia="굴림" w:hAnsi="굴림"/>
                    <w:color w:val="000000"/>
                    <w:sz w:val="20"/>
                    <w:szCs w:val="23"/>
                    <w:shd w:val="pct15" w:color="auto" w:fill="FFFFFF"/>
                  </w:rPr>
                </w:rPrChange>
              </w:rPr>
            </w:pPr>
            <w:ins w:id="1170" w:author="동우 남" w:date="2018-01-26T11:50:00Z">
              <w:r w:rsidRPr="001A0DA7">
                <w:rPr>
                  <w:rFonts w:ascii="굴림" w:eastAsia="굴림" w:hAnsi="굴림"/>
                  <w:color w:val="000000"/>
                  <w:sz w:val="20"/>
                  <w:szCs w:val="23"/>
                  <w:rPrChange w:id="1171" w:author="동우 남" w:date="2018-01-26T11:51:00Z">
                    <w:rPr>
                      <w:rFonts w:ascii="굴림" w:eastAsia="굴림" w:hAnsi="굴림"/>
                      <w:color w:val="000000"/>
                      <w:sz w:val="20"/>
                      <w:szCs w:val="23"/>
                      <w:shd w:val="pct15" w:color="auto" w:fill="FFFFFF"/>
                    </w:rPr>
                  </w:rPrChange>
                </w:rPr>
                <w:t xml:space="preserve">        16,000 </w:t>
              </w:r>
            </w:ins>
          </w:p>
        </w:tc>
        <w:tc>
          <w:tcPr>
            <w:tcW w:w="1800" w:type="dxa"/>
            <w:tcBorders>
              <w:top w:val="single" w:sz="2" w:space="0" w:color="000000"/>
              <w:left w:val="single" w:sz="2" w:space="0" w:color="000000"/>
              <w:bottom w:val="single" w:sz="2" w:space="0" w:color="000000"/>
              <w:right w:val="single" w:sz="2" w:space="0" w:color="000000"/>
            </w:tcBorders>
            <w:vAlign w:val="center"/>
          </w:tcPr>
          <w:p w14:paraId="3583C498" w14:textId="77777777" w:rsidR="00522C50" w:rsidRPr="001A0DA7" w:rsidRDefault="00522C50" w:rsidP="002C3AA3">
            <w:pPr>
              <w:pStyle w:val="a8"/>
              <w:spacing w:before="0" w:beforeAutospacing="0" w:after="0" w:afterAutospacing="0" w:line="340" w:lineRule="atLeast"/>
              <w:jc w:val="center"/>
              <w:rPr>
                <w:ins w:id="1172" w:author="동우 남" w:date="2018-01-26T11:50:00Z"/>
                <w:rFonts w:ascii="굴림" w:eastAsia="굴림" w:hAnsi="굴림"/>
                <w:color w:val="000000"/>
                <w:sz w:val="20"/>
                <w:szCs w:val="23"/>
                <w:rPrChange w:id="1173" w:author="동우 남" w:date="2018-01-26T11:51:00Z">
                  <w:rPr>
                    <w:ins w:id="1174" w:author="동우 남" w:date="2018-01-26T11:50:00Z"/>
                    <w:rFonts w:ascii="굴림" w:eastAsia="굴림" w:hAnsi="굴림"/>
                    <w:color w:val="000000"/>
                    <w:sz w:val="20"/>
                    <w:szCs w:val="23"/>
                    <w:shd w:val="pct15" w:color="auto" w:fill="FFFFFF"/>
                  </w:rPr>
                </w:rPrChange>
              </w:rPr>
            </w:pPr>
            <w:ins w:id="1175" w:author="동우 남" w:date="2018-01-26T11:50:00Z">
              <w:r w:rsidRPr="001A0DA7">
                <w:rPr>
                  <w:rFonts w:ascii="굴림" w:eastAsia="굴림" w:hAnsi="굴림"/>
                  <w:color w:val="000000"/>
                  <w:sz w:val="20"/>
                  <w:szCs w:val="23"/>
                  <w:rPrChange w:id="1176" w:author="동우 남" w:date="2018-01-26T11:51:00Z">
                    <w:rPr>
                      <w:rFonts w:ascii="굴림" w:eastAsia="굴림" w:hAnsi="굴림"/>
                      <w:color w:val="000000"/>
                      <w:sz w:val="20"/>
                      <w:szCs w:val="23"/>
                      <w:shd w:val="pct15" w:color="auto" w:fill="FFFFFF"/>
                    </w:rPr>
                  </w:rPrChange>
                </w:rPr>
                <w:t>750원</w:t>
              </w:r>
            </w:ins>
          </w:p>
        </w:tc>
        <w:tc>
          <w:tcPr>
            <w:tcW w:w="2269" w:type="dxa"/>
            <w:tcBorders>
              <w:top w:val="single" w:sz="2" w:space="0" w:color="000000"/>
              <w:left w:val="single" w:sz="2" w:space="0" w:color="000000"/>
              <w:bottom w:val="single" w:sz="2" w:space="0" w:color="000000"/>
              <w:right w:val="single" w:sz="2" w:space="0" w:color="000000"/>
            </w:tcBorders>
            <w:vAlign w:val="center"/>
          </w:tcPr>
          <w:p w14:paraId="1B19DC07" w14:textId="77777777" w:rsidR="00522C50" w:rsidRPr="001A0DA7" w:rsidRDefault="00522C50" w:rsidP="002C3AA3">
            <w:pPr>
              <w:pStyle w:val="a8"/>
              <w:spacing w:before="0" w:beforeAutospacing="0" w:after="0" w:afterAutospacing="0" w:line="340" w:lineRule="atLeast"/>
              <w:jc w:val="center"/>
              <w:rPr>
                <w:ins w:id="1177" w:author="동우 남" w:date="2018-01-26T11:50:00Z"/>
                <w:rFonts w:ascii="굴림" w:eastAsia="굴림" w:hAnsi="굴림"/>
                <w:color w:val="000000"/>
                <w:sz w:val="20"/>
                <w:szCs w:val="23"/>
                <w:rPrChange w:id="1178" w:author="동우 남" w:date="2018-01-26T11:51:00Z">
                  <w:rPr>
                    <w:ins w:id="1179" w:author="동우 남" w:date="2018-01-26T11:50:00Z"/>
                    <w:rFonts w:ascii="굴림" w:eastAsia="굴림" w:hAnsi="굴림"/>
                    <w:color w:val="000000"/>
                    <w:sz w:val="20"/>
                    <w:szCs w:val="23"/>
                    <w:shd w:val="pct15" w:color="auto" w:fill="FFFFFF"/>
                  </w:rPr>
                </w:rPrChange>
              </w:rPr>
            </w:pPr>
            <w:ins w:id="1180" w:author="동우 남" w:date="2018-01-26T11:50:00Z">
              <w:r w:rsidRPr="001A0DA7">
                <w:rPr>
                  <w:rFonts w:ascii="굴림" w:eastAsia="굴림" w:hAnsi="굴림"/>
                  <w:color w:val="000000"/>
                  <w:sz w:val="20"/>
                  <w:szCs w:val="23"/>
                  <w:rPrChange w:id="1181" w:author="동우 남" w:date="2018-01-26T11:51:00Z">
                    <w:rPr>
                      <w:rFonts w:ascii="굴림" w:eastAsia="굴림" w:hAnsi="굴림"/>
                      <w:color w:val="000000"/>
                      <w:sz w:val="20"/>
                      <w:szCs w:val="23"/>
                      <w:shd w:val="pct15" w:color="auto" w:fill="FFFFFF"/>
                    </w:rPr>
                  </w:rPrChange>
                </w:rPr>
                <w:t>2016.07.01~2020.06.30</w:t>
              </w:r>
            </w:ins>
          </w:p>
        </w:tc>
        <w:tc>
          <w:tcPr>
            <w:tcW w:w="1974" w:type="dxa"/>
            <w:tcBorders>
              <w:top w:val="single" w:sz="2" w:space="0" w:color="000000"/>
              <w:left w:val="single" w:sz="2" w:space="0" w:color="000000"/>
              <w:bottom w:val="single" w:sz="2" w:space="0" w:color="000000"/>
              <w:right w:val="single" w:sz="2" w:space="0" w:color="000000"/>
            </w:tcBorders>
            <w:vAlign w:val="center"/>
          </w:tcPr>
          <w:p w14:paraId="4A1AC618" w14:textId="77777777" w:rsidR="00522C50" w:rsidRPr="001A0DA7" w:rsidRDefault="00522C50" w:rsidP="002C3AA3">
            <w:pPr>
              <w:pStyle w:val="a8"/>
              <w:spacing w:before="0" w:beforeAutospacing="0" w:after="0" w:afterAutospacing="0" w:line="340" w:lineRule="atLeast"/>
              <w:jc w:val="center"/>
              <w:rPr>
                <w:ins w:id="1182" w:author="동우 남" w:date="2018-01-26T11:50:00Z"/>
                <w:rFonts w:ascii="굴림" w:eastAsia="굴림" w:hAnsi="굴림"/>
                <w:color w:val="000000"/>
                <w:sz w:val="20"/>
                <w:rPrChange w:id="1183" w:author="동우 남" w:date="2018-01-26T11:51:00Z">
                  <w:rPr>
                    <w:ins w:id="1184" w:author="동우 남" w:date="2018-01-26T11:50:00Z"/>
                    <w:rFonts w:ascii="굴림" w:eastAsia="굴림" w:hAnsi="굴림"/>
                    <w:color w:val="000000"/>
                    <w:sz w:val="20"/>
                    <w:shd w:val="pct15" w:color="auto" w:fill="FFFFFF"/>
                  </w:rPr>
                </w:rPrChange>
              </w:rPr>
            </w:pPr>
          </w:p>
        </w:tc>
      </w:tr>
      <w:tr w:rsidR="00522C50" w:rsidRPr="001A0DA7" w14:paraId="75FF9368" w14:textId="77777777" w:rsidTr="002C3AA3">
        <w:trPr>
          <w:trHeight w:val="546"/>
          <w:jc w:val="both"/>
          <w:ins w:id="1185" w:author="동우 남" w:date="2018-01-26T11:50:00Z"/>
        </w:trPr>
        <w:tc>
          <w:tcPr>
            <w:tcW w:w="1417" w:type="dxa"/>
            <w:tcBorders>
              <w:top w:val="single" w:sz="2" w:space="0" w:color="000000"/>
              <w:left w:val="single" w:sz="2" w:space="0" w:color="000000"/>
              <w:bottom w:val="single" w:sz="2" w:space="0" w:color="000000"/>
              <w:right w:val="single" w:sz="2" w:space="0" w:color="000000"/>
            </w:tcBorders>
            <w:vAlign w:val="center"/>
          </w:tcPr>
          <w:p w14:paraId="0E383FC1" w14:textId="77777777" w:rsidR="00522C50" w:rsidRPr="001A0DA7" w:rsidRDefault="00522C50" w:rsidP="002C3AA3">
            <w:pPr>
              <w:pStyle w:val="a8"/>
              <w:spacing w:before="0" w:beforeAutospacing="0" w:after="0" w:afterAutospacing="0" w:line="340" w:lineRule="atLeast"/>
              <w:jc w:val="center"/>
              <w:rPr>
                <w:ins w:id="1186" w:author="동우 남" w:date="2018-01-26T11:50:00Z"/>
                <w:rFonts w:ascii="굴림" w:eastAsia="굴림" w:hAnsi="굴림"/>
                <w:color w:val="000000"/>
                <w:sz w:val="20"/>
                <w:szCs w:val="23"/>
                <w:rPrChange w:id="1187" w:author="동우 남" w:date="2018-01-26T11:51:00Z">
                  <w:rPr>
                    <w:ins w:id="1188" w:author="동우 남" w:date="2018-01-26T11:50:00Z"/>
                    <w:rFonts w:ascii="굴림" w:eastAsia="굴림" w:hAnsi="굴림"/>
                    <w:color w:val="000000"/>
                    <w:sz w:val="20"/>
                    <w:szCs w:val="23"/>
                    <w:shd w:val="pct15" w:color="auto" w:fill="FFFFFF"/>
                  </w:rPr>
                </w:rPrChange>
              </w:rPr>
            </w:pPr>
            <w:ins w:id="1189" w:author="동우 남" w:date="2018-01-26T11:50:00Z">
              <w:r w:rsidRPr="001A0DA7">
                <w:rPr>
                  <w:rFonts w:ascii="굴림" w:eastAsia="굴림" w:hAnsi="굴림" w:hint="eastAsia"/>
                  <w:color w:val="000000"/>
                  <w:sz w:val="20"/>
                  <w:szCs w:val="23"/>
                  <w:rPrChange w:id="1190" w:author="동우 남" w:date="2018-01-26T11:51:00Z">
                    <w:rPr>
                      <w:rFonts w:ascii="굴림" w:eastAsia="굴림" w:hAnsi="굴림" w:hint="eastAsia"/>
                      <w:color w:val="000000"/>
                      <w:sz w:val="20"/>
                      <w:szCs w:val="23"/>
                      <w:shd w:val="pct15" w:color="auto" w:fill="FFFFFF"/>
                    </w:rPr>
                  </w:rPrChange>
                </w:rPr>
                <w:t>김효윤</w:t>
              </w:r>
            </w:ins>
          </w:p>
        </w:tc>
        <w:tc>
          <w:tcPr>
            <w:tcW w:w="1610" w:type="dxa"/>
            <w:tcBorders>
              <w:top w:val="single" w:sz="2" w:space="0" w:color="000000"/>
              <w:left w:val="single" w:sz="2" w:space="0" w:color="000000"/>
              <w:bottom w:val="single" w:sz="2" w:space="0" w:color="000000"/>
              <w:right w:val="single" w:sz="2" w:space="0" w:color="000000"/>
            </w:tcBorders>
            <w:vAlign w:val="center"/>
          </w:tcPr>
          <w:p w14:paraId="1EF28644" w14:textId="77777777" w:rsidR="00522C50" w:rsidRPr="001A0DA7" w:rsidRDefault="00522C50" w:rsidP="002C3AA3">
            <w:pPr>
              <w:pStyle w:val="a8"/>
              <w:spacing w:before="0" w:beforeAutospacing="0" w:after="0" w:afterAutospacing="0" w:line="340" w:lineRule="atLeast"/>
              <w:jc w:val="center"/>
              <w:rPr>
                <w:ins w:id="1191" w:author="동우 남" w:date="2018-01-26T11:50:00Z"/>
                <w:rFonts w:ascii="굴림" w:eastAsia="굴림" w:hAnsi="굴림"/>
                <w:color w:val="000000"/>
                <w:sz w:val="20"/>
                <w:szCs w:val="23"/>
                <w:rPrChange w:id="1192" w:author="동우 남" w:date="2018-01-26T11:51:00Z">
                  <w:rPr>
                    <w:ins w:id="1193" w:author="동우 남" w:date="2018-01-26T11:50:00Z"/>
                    <w:rFonts w:ascii="굴림" w:eastAsia="굴림" w:hAnsi="굴림"/>
                    <w:color w:val="000000"/>
                    <w:sz w:val="20"/>
                    <w:szCs w:val="23"/>
                    <w:shd w:val="pct15" w:color="auto" w:fill="FFFFFF"/>
                  </w:rPr>
                </w:rPrChange>
              </w:rPr>
            </w:pPr>
            <w:ins w:id="1194" w:author="동우 남" w:date="2018-01-26T11:50:00Z">
              <w:r w:rsidRPr="001A0DA7">
                <w:rPr>
                  <w:rFonts w:ascii="굴림" w:eastAsia="굴림" w:hAnsi="굴림"/>
                  <w:color w:val="000000"/>
                  <w:sz w:val="20"/>
                  <w:szCs w:val="23"/>
                  <w:rPrChange w:id="1195" w:author="동우 남" w:date="2018-01-26T11:51:00Z">
                    <w:rPr>
                      <w:rFonts w:ascii="굴림" w:eastAsia="굴림" w:hAnsi="굴림"/>
                      <w:color w:val="000000"/>
                      <w:sz w:val="20"/>
                      <w:szCs w:val="23"/>
                      <w:shd w:val="pct15" w:color="auto" w:fill="FFFFFF"/>
                    </w:rPr>
                  </w:rPrChange>
                </w:rPr>
                <w:t xml:space="preserve">        16,000 </w:t>
              </w:r>
            </w:ins>
          </w:p>
        </w:tc>
        <w:tc>
          <w:tcPr>
            <w:tcW w:w="1800" w:type="dxa"/>
            <w:tcBorders>
              <w:top w:val="single" w:sz="2" w:space="0" w:color="000000"/>
              <w:left w:val="single" w:sz="2" w:space="0" w:color="000000"/>
              <w:bottom w:val="single" w:sz="2" w:space="0" w:color="000000"/>
              <w:right w:val="single" w:sz="2" w:space="0" w:color="000000"/>
            </w:tcBorders>
            <w:vAlign w:val="center"/>
          </w:tcPr>
          <w:p w14:paraId="5915948E" w14:textId="77777777" w:rsidR="00522C50" w:rsidRPr="001A0DA7" w:rsidRDefault="00522C50" w:rsidP="002C3AA3">
            <w:pPr>
              <w:pStyle w:val="a8"/>
              <w:spacing w:before="0" w:beforeAutospacing="0" w:after="0" w:afterAutospacing="0" w:line="340" w:lineRule="atLeast"/>
              <w:jc w:val="center"/>
              <w:rPr>
                <w:ins w:id="1196" w:author="동우 남" w:date="2018-01-26T11:50:00Z"/>
                <w:rFonts w:ascii="굴림" w:eastAsia="굴림" w:hAnsi="굴림"/>
                <w:color w:val="000000"/>
                <w:sz w:val="20"/>
                <w:szCs w:val="23"/>
                <w:rPrChange w:id="1197" w:author="동우 남" w:date="2018-01-26T11:51:00Z">
                  <w:rPr>
                    <w:ins w:id="1198" w:author="동우 남" w:date="2018-01-26T11:50:00Z"/>
                    <w:rFonts w:ascii="굴림" w:eastAsia="굴림" w:hAnsi="굴림"/>
                    <w:color w:val="000000"/>
                    <w:sz w:val="20"/>
                    <w:szCs w:val="23"/>
                    <w:shd w:val="pct15" w:color="auto" w:fill="FFFFFF"/>
                  </w:rPr>
                </w:rPrChange>
              </w:rPr>
            </w:pPr>
            <w:ins w:id="1199" w:author="동우 남" w:date="2018-01-26T11:50:00Z">
              <w:r w:rsidRPr="001A0DA7">
                <w:rPr>
                  <w:rFonts w:ascii="굴림" w:eastAsia="굴림" w:hAnsi="굴림"/>
                  <w:color w:val="000000"/>
                  <w:sz w:val="20"/>
                  <w:szCs w:val="23"/>
                  <w:rPrChange w:id="1200" w:author="동우 남" w:date="2018-01-26T11:51:00Z">
                    <w:rPr>
                      <w:rFonts w:ascii="굴림" w:eastAsia="굴림" w:hAnsi="굴림"/>
                      <w:color w:val="000000"/>
                      <w:sz w:val="20"/>
                      <w:szCs w:val="23"/>
                      <w:shd w:val="pct15" w:color="auto" w:fill="FFFFFF"/>
                    </w:rPr>
                  </w:rPrChange>
                </w:rPr>
                <w:t>750원</w:t>
              </w:r>
            </w:ins>
          </w:p>
        </w:tc>
        <w:tc>
          <w:tcPr>
            <w:tcW w:w="2269" w:type="dxa"/>
            <w:tcBorders>
              <w:top w:val="single" w:sz="2" w:space="0" w:color="000000"/>
              <w:left w:val="single" w:sz="2" w:space="0" w:color="000000"/>
              <w:bottom w:val="single" w:sz="2" w:space="0" w:color="000000"/>
              <w:right w:val="single" w:sz="2" w:space="0" w:color="000000"/>
            </w:tcBorders>
            <w:vAlign w:val="center"/>
          </w:tcPr>
          <w:p w14:paraId="2BF1044C" w14:textId="77777777" w:rsidR="00522C50" w:rsidRPr="001A0DA7" w:rsidRDefault="00522C50" w:rsidP="002C3AA3">
            <w:pPr>
              <w:pStyle w:val="a8"/>
              <w:spacing w:before="0" w:beforeAutospacing="0" w:after="0" w:afterAutospacing="0" w:line="340" w:lineRule="atLeast"/>
              <w:jc w:val="center"/>
              <w:rPr>
                <w:ins w:id="1201" w:author="동우 남" w:date="2018-01-26T11:50:00Z"/>
                <w:rFonts w:ascii="굴림" w:eastAsia="굴림" w:hAnsi="굴림"/>
                <w:color w:val="000000"/>
                <w:sz w:val="20"/>
                <w:szCs w:val="23"/>
                <w:rPrChange w:id="1202" w:author="동우 남" w:date="2018-01-26T11:51:00Z">
                  <w:rPr>
                    <w:ins w:id="1203" w:author="동우 남" w:date="2018-01-26T11:50:00Z"/>
                    <w:rFonts w:ascii="굴림" w:eastAsia="굴림" w:hAnsi="굴림"/>
                    <w:color w:val="000000"/>
                    <w:sz w:val="20"/>
                    <w:szCs w:val="23"/>
                    <w:shd w:val="pct15" w:color="auto" w:fill="FFFFFF"/>
                  </w:rPr>
                </w:rPrChange>
              </w:rPr>
            </w:pPr>
            <w:ins w:id="1204" w:author="동우 남" w:date="2018-01-26T11:50:00Z">
              <w:r w:rsidRPr="001A0DA7">
                <w:rPr>
                  <w:rFonts w:ascii="굴림" w:eastAsia="굴림" w:hAnsi="굴림"/>
                  <w:color w:val="000000"/>
                  <w:sz w:val="20"/>
                  <w:szCs w:val="23"/>
                  <w:rPrChange w:id="1205" w:author="동우 남" w:date="2018-01-26T11:51:00Z">
                    <w:rPr>
                      <w:rFonts w:ascii="굴림" w:eastAsia="굴림" w:hAnsi="굴림"/>
                      <w:color w:val="000000"/>
                      <w:sz w:val="20"/>
                      <w:szCs w:val="23"/>
                      <w:shd w:val="pct15" w:color="auto" w:fill="FFFFFF"/>
                    </w:rPr>
                  </w:rPrChange>
                </w:rPr>
                <w:t>2016.07.01~2020.06.30</w:t>
              </w:r>
            </w:ins>
          </w:p>
        </w:tc>
        <w:tc>
          <w:tcPr>
            <w:tcW w:w="1974" w:type="dxa"/>
            <w:tcBorders>
              <w:top w:val="single" w:sz="2" w:space="0" w:color="000000"/>
              <w:left w:val="single" w:sz="2" w:space="0" w:color="000000"/>
              <w:bottom w:val="single" w:sz="2" w:space="0" w:color="000000"/>
              <w:right w:val="single" w:sz="2" w:space="0" w:color="000000"/>
            </w:tcBorders>
            <w:vAlign w:val="center"/>
          </w:tcPr>
          <w:p w14:paraId="583EA2FC" w14:textId="77777777" w:rsidR="00522C50" w:rsidRPr="001A0DA7" w:rsidRDefault="00522C50" w:rsidP="002C3AA3">
            <w:pPr>
              <w:pStyle w:val="a8"/>
              <w:spacing w:before="0" w:beforeAutospacing="0" w:after="0" w:afterAutospacing="0" w:line="340" w:lineRule="atLeast"/>
              <w:jc w:val="center"/>
              <w:rPr>
                <w:ins w:id="1206" w:author="동우 남" w:date="2018-01-26T11:50:00Z"/>
                <w:rFonts w:ascii="굴림" w:eastAsia="굴림" w:hAnsi="굴림"/>
                <w:color w:val="000000"/>
                <w:sz w:val="20"/>
                <w:rPrChange w:id="1207" w:author="동우 남" w:date="2018-01-26T11:51:00Z">
                  <w:rPr>
                    <w:ins w:id="1208" w:author="동우 남" w:date="2018-01-26T11:50:00Z"/>
                    <w:rFonts w:ascii="굴림" w:eastAsia="굴림" w:hAnsi="굴림"/>
                    <w:color w:val="000000"/>
                    <w:sz w:val="20"/>
                    <w:shd w:val="pct15" w:color="auto" w:fill="FFFFFF"/>
                  </w:rPr>
                </w:rPrChange>
              </w:rPr>
            </w:pPr>
          </w:p>
        </w:tc>
      </w:tr>
      <w:tr w:rsidR="00522C50" w:rsidRPr="001A0DA7" w14:paraId="7D85DAAD" w14:textId="77777777" w:rsidTr="002C3AA3">
        <w:trPr>
          <w:trHeight w:val="546"/>
          <w:jc w:val="both"/>
          <w:ins w:id="1209" w:author="동우 남" w:date="2018-01-26T11:50:00Z"/>
        </w:trPr>
        <w:tc>
          <w:tcPr>
            <w:tcW w:w="1417" w:type="dxa"/>
            <w:tcBorders>
              <w:top w:val="single" w:sz="2" w:space="0" w:color="000000"/>
              <w:left w:val="single" w:sz="2" w:space="0" w:color="000000"/>
              <w:bottom w:val="single" w:sz="2" w:space="0" w:color="000000"/>
              <w:right w:val="single" w:sz="2" w:space="0" w:color="000000"/>
            </w:tcBorders>
            <w:vAlign w:val="center"/>
          </w:tcPr>
          <w:p w14:paraId="68C6F244" w14:textId="77777777" w:rsidR="00522C50" w:rsidRPr="001A0DA7" w:rsidRDefault="00522C50" w:rsidP="002C3AA3">
            <w:pPr>
              <w:pStyle w:val="a8"/>
              <w:spacing w:before="0" w:beforeAutospacing="0" w:after="0" w:afterAutospacing="0" w:line="340" w:lineRule="atLeast"/>
              <w:jc w:val="center"/>
              <w:rPr>
                <w:ins w:id="1210" w:author="동우 남" w:date="2018-01-26T11:50:00Z"/>
                <w:rFonts w:ascii="굴림" w:eastAsia="굴림" w:hAnsi="굴림"/>
                <w:color w:val="000000"/>
                <w:sz w:val="20"/>
                <w:szCs w:val="23"/>
                <w:rPrChange w:id="1211" w:author="동우 남" w:date="2018-01-26T11:51:00Z">
                  <w:rPr>
                    <w:ins w:id="1212" w:author="동우 남" w:date="2018-01-26T11:50:00Z"/>
                    <w:rFonts w:ascii="굴림" w:eastAsia="굴림" w:hAnsi="굴림"/>
                    <w:color w:val="000000"/>
                    <w:sz w:val="20"/>
                    <w:szCs w:val="23"/>
                    <w:shd w:val="pct15" w:color="auto" w:fill="FFFFFF"/>
                  </w:rPr>
                </w:rPrChange>
              </w:rPr>
            </w:pPr>
            <w:ins w:id="1213" w:author="동우 남" w:date="2018-01-26T11:50:00Z">
              <w:r w:rsidRPr="001A0DA7">
                <w:rPr>
                  <w:rFonts w:ascii="굴림" w:eastAsia="굴림" w:hAnsi="굴림" w:hint="eastAsia"/>
                  <w:color w:val="000000"/>
                  <w:sz w:val="20"/>
                  <w:szCs w:val="23"/>
                  <w:rPrChange w:id="1214" w:author="동우 남" w:date="2018-01-26T11:51:00Z">
                    <w:rPr>
                      <w:rFonts w:ascii="굴림" w:eastAsia="굴림" w:hAnsi="굴림" w:hint="eastAsia"/>
                      <w:color w:val="000000"/>
                      <w:sz w:val="20"/>
                      <w:szCs w:val="23"/>
                      <w:shd w:val="pct15" w:color="auto" w:fill="FFFFFF"/>
                    </w:rPr>
                  </w:rPrChange>
                </w:rPr>
                <w:t>박보라미</w:t>
              </w:r>
            </w:ins>
          </w:p>
        </w:tc>
        <w:tc>
          <w:tcPr>
            <w:tcW w:w="1610" w:type="dxa"/>
            <w:tcBorders>
              <w:top w:val="single" w:sz="2" w:space="0" w:color="000000"/>
              <w:left w:val="single" w:sz="2" w:space="0" w:color="000000"/>
              <w:bottom w:val="single" w:sz="2" w:space="0" w:color="000000"/>
              <w:right w:val="single" w:sz="2" w:space="0" w:color="000000"/>
            </w:tcBorders>
            <w:vAlign w:val="center"/>
          </w:tcPr>
          <w:p w14:paraId="334913B7" w14:textId="77777777" w:rsidR="00522C50" w:rsidRPr="001A0DA7" w:rsidRDefault="00522C50" w:rsidP="002C3AA3">
            <w:pPr>
              <w:pStyle w:val="a8"/>
              <w:spacing w:before="0" w:beforeAutospacing="0" w:after="0" w:afterAutospacing="0" w:line="340" w:lineRule="atLeast"/>
              <w:jc w:val="center"/>
              <w:rPr>
                <w:ins w:id="1215" w:author="동우 남" w:date="2018-01-26T11:50:00Z"/>
                <w:rFonts w:ascii="굴림" w:eastAsia="굴림" w:hAnsi="굴림"/>
                <w:color w:val="000000"/>
                <w:sz w:val="20"/>
                <w:szCs w:val="23"/>
                <w:rPrChange w:id="1216" w:author="동우 남" w:date="2018-01-26T11:51:00Z">
                  <w:rPr>
                    <w:ins w:id="1217" w:author="동우 남" w:date="2018-01-26T11:50:00Z"/>
                    <w:rFonts w:ascii="굴림" w:eastAsia="굴림" w:hAnsi="굴림"/>
                    <w:color w:val="000000"/>
                    <w:sz w:val="20"/>
                    <w:szCs w:val="23"/>
                    <w:shd w:val="pct15" w:color="auto" w:fill="FFFFFF"/>
                  </w:rPr>
                </w:rPrChange>
              </w:rPr>
            </w:pPr>
            <w:ins w:id="1218" w:author="동우 남" w:date="2018-01-26T11:50:00Z">
              <w:r w:rsidRPr="001A0DA7">
                <w:rPr>
                  <w:rFonts w:ascii="굴림" w:eastAsia="굴림" w:hAnsi="굴림"/>
                  <w:color w:val="000000"/>
                  <w:sz w:val="20"/>
                  <w:szCs w:val="23"/>
                  <w:rPrChange w:id="1219" w:author="동우 남" w:date="2018-01-26T11:51:00Z">
                    <w:rPr>
                      <w:rFonts w:ascii="굴림" w:eastAsia="굴림" w:hAnsi="굴림"/>
                      <w:color w:val="000000"/>
                      <w:sz w:val="20"/>
                      <w:szCs w:val="23"/>
                      <w:shd w:val="pct15" w:color="auto" w:fill="FFFFFF"/>
                    </w:rPr>
                  </w:rPrChange>
                </w:rPr>
                <w:t xml:space="preserve">          7,980 </w:t>
              </w:r>
            </w:ins>
          </w:p>
        </w:tc>
        <w:tc>
          <w:tcPr>
            <w:tcW w:w="1800" w:type="dxa"/>
            <w:tcBorders>
              <w:top w:val="single" w:sz="2" w:space="0" w:color="000000"/>
              <w:left w:val="single" w:sz="2" w:space="0" w:color="000000"/>
              <w:bottom w:val="single" w:sz="2" w:space="0" w:color="000000"/>
              <w:right w:val="single" w:sz="2" w:space="0" w:color="000000"/>
            </w:tcBorders>
            <w:vAlign w:val="center"/>
          </w:tcPr>
          <w:p w14:paraId="1586145F" w14:textId="77777777" w:rsidR="00522C50" w:rsidRPr="001A0DA7" w:rsidRDefault="00522C50" w:rsidP="002C3AA3">
            <w:pPr>
              <w:pStyle w:val="a8"/>
              <w:spacing w:before="0" w:beforeAutospacing="0" w:after="0" w:afterAutospacing="0" w:line="340" w:lineRule="atLeast"/>
              <w:jc w:val="center"/>
              <w:rPr>
                <w:ins w:id="1220" w:author="동우 남" w:date="2018-01-26T11:50:00Z"/>
                <w:rFonts w:ascii="굴림" w:eastAsia="굴림" w:hAnsi="굴림"/>
                <w:color w:val="000000"/>
                <w:sz w:val="20"/>
                <w:szCs w:val="23"/>
                <w:rPrChange w:id="1221" w:author="동우 남" w:date="2018-01-26T11:51:00Z">
                  <w:rPr>
                    <w:ins w:id="1222" w:author="동우 남" w:date="2018-01-26T11:50:00Z"/>
                    <w:rFonts w:ascii="굴림" w:eastAsia="굴림" w:hAnsi="굴림"/>
                    <w:color w:val="000000"/>
                    <w:sz w:val="20"/>
                    <w:szCs w:val="23"/>
                    <w:shd w:val="pct15" w:color="auto" w:fill="FFFFFF"/>
                  </w:rPr>
                </w:rPrChange>
              </w:rPr>
            </w:pPr>
            <w:ins w:id="1223" w:author="동우 남" w:date="2018-01-26T11:50:00Z">
              <w:r w:rsidRPr="001A0DA7">
                <w:rPr>
                  <w:rFonts w:ascii="굴림" w:eastAsia="굴림" w:hAnsi="굴림"/>
                  <w:color w:val="000000"/>
                  <w:sz w:val="20"/>
                  <w:szCs w:val="23"/>
                  <w:rPrChange w:id="1224" w:author="동우 남" w:date="2018-01-26T11:51:00Z">
                    <w:rPr>
                      <w:rFonts w:ascii="굴림" w:eastAsia="굴림" w:hAnsi="굴림"/>
                      <w:color w:val="000000"/>
                      <w:sz w:val="20"/>
                      <w:szCs w:val="23"/>
                      <w:shd w:val="pct15" w:color="auto" w:fill="FFFFFF"/>
                    </w:rPr>
                  </w:rPrChange>
                </w:rPr>
                <w:t>750원</w:t>
              </w:r>
            </w:ins>
          </w:p>
        </w:tc>
        <w:tc>
          <w:tcPr>
            <w:tcW w:w="2269" w:type="dxa"/>
            <w:tcBorders>
              <w:top w:val="single" w:sz="2" w:space="0" w:color="000000"/>
              <w:left w:val="single" w:sz="2" w:space="0" w:color="000000"/>
              <w:bottom w:val="single" w:sz="2" w:space="0" w:color="000000"/>
              <w:right w:val="single" w:sz="2" w:space="0" w:color="000000"/>
            </w:tcBorders>
            <w:vAlign w:val="center"/>
          </w:tcPr>
          <w:p w14:paraId="53C83F87" w14:textId="77777777" w:rsidR="00522C50" w:rsidRPr="001A0DA7" w:rsidRDefault="00522C50" w:rsidP="002C3AA3">
            <w:pPr>
              <w:pStyle w:val="a8"/>
              <w:spacing w:before="0" w:beforeAutospacing="0" w:after="0" w:afterAutospacing="0" w:line="340" w:lineRule="atLeast"/>
              <w:jc w:val="center"/>
              <w:rPr>
                <w:ins w:id="1225" w:author="동우 남" w:date="2018-01-26T11:50:00Z"/>
                <w:rFonts w:ascii="굴림" w:eastAsia="굴림" w:hAnsi="굴림"/>
                <w:color w:val="000000"/>
                <w:sz w:val="20"/>
                <w:szCs w:val="23"/>
                <w:rPrChange w:id="1226" w:author="동우 남" w:date="2018-01-26T11:51:00Z">
                  <w:rPr>
                    <w:ins w:id="1227" w:author="동우 남" w:date="2018-01-26T11:50:00Z"/>
                    <w:rFonts w:ascii="굴림" w:eastAsia="굴림" w:hAnsi="굴림"/>
                    <w:color w:val="000000"/>
                    <w:sz w:val="20"/>
                    <w:szCs w:val="23"/>
                    <w:shd w:val="pct15" w:color="auto" w:fill="FFFFFF"/>
                  </w:rPr>
                </w:rPrChange>
              </w:rPr>
            </w:pPr>
            <w:ins w:id="1228" w:author="동우 남" w:date="2018-01-26T11:50:00Z">
              <w:r w:rsidRPr="001A0DA7">
                <w:rPr>
                  <w:rFonts w:ascii="굴림" w:eastAsia="굴림" w:hAnsi="굴림"/>
                  <w:color w:val="000000"/>
                  <w:sz w:val="20"/>
                  <w:szCs w:val="23"/>
                  <w:rPrChange w:id="1229" w:author="동우 남" w:date="2018-01-26T11:51:00Z">
                    <w:rPr>
                      <w:rFonts w:ascii="굴림" w:eastAsia="굴림" w:hAnsi="굴림"/>
                      <w:color w:val="000000"/>
                      <w:sz w:val="20"/>
                      <w:szCs w:val="23"/>
                      <w:shd w:val="pct15" w:color="auto" w:fill="FFFFFF"/>
                    </w:rPr>
                  </w:rPrChange>
                </w:rPr>
                <w:t>2016.07.01~2020.06.30</w:t>
              </w:r>
            </w:ins>
          </w:p>
        </w:tc>
        <w:tc>
          <w:tcPr>
            <w:tcW w:w="1974" w:type="dxa"/>
            <w:tcBorders>
              <w:top w:val="single" w:sz="2" w:space="0" w:color="000000"/>
              <w:left w:val="single" w:sz="2" w:space="0" w:color="000000"/>
              <w:bottom w:val="single" w:sz="2" w:space="0" w:color="000000"/>
              <w:right w:val="single" w:sz="2" w:space="0" w:color="000000"/>
            </w:tcBorders>
            <w:vAlign w:val="center"/>
          </w:tcPr>
          <w:p w14:paraId="4439EEAA" w14:textId="77777777" w:rsidR="00522C50" w:rsidRPr="001A0DA7" w:rsidRDefault="00522C50" w:rsidP="002C3AA3">
            <w:pPr>
              <w:pStyle w:val="a8"/>
              <w:spacing w:before="0" w:beforeAutospacing="0" w:after="0" w:afterAutospacing="0" w:line="340" w:lineRule="atLeast"/>
              <w:jc w:val="center"/>
              <w:rPr>
                <w:ins w:id="1230" w:author="동우 남" w:date="2018-01-26T11:50:00Z"/>
                <w:rFonts w:ascii="굴림" w:eastAsia="굴림" w:hAnsi="굴림"/>
                <w:color w:val="000000"/>
                <w:sz w:val="20"/>
                <w:rPrChange w:id="1231" w:author="동우 남" w:date="2018-01-26T11:51:00Z">
                  <w:rPr>
                    <w:ins w:id="1232" w:author="동우 남" w:date="2018-01-26T11:50:00Z"/>
                    <w:rFonts w:ascii="굴림" w:eastAsia="굴림" w:hAnsi="굴림"/>
                    <w:color w:val="000000"/>
                    <w:sz w:val="20"/>
                    <w:shd w:val="pct15" w:color="auto" w:fill="FFFFFF"/>
                  </w:rPr>
                </w:rPrChange>
              </w:rPr>
            </w:pPr>
          </w:p>
        </w:tc>
      </w:tr>
    </w:tbl>
    <w:p w14:paraId="3AFA1D4A" w14:textId="28DF4337" w:rsidR="00522C50" w:rsidRPr="00403786" w:rsidDel="00522C50" w:rsidRDefault="00522C50">
      <w:pPr>
        <w:wordWrap/>
        <w:spacing w:line="340" w:lineRule="atLeast"/>
        <w:rPr>
          <w:del w:id="1233" w:author="동우 남" w:date="2018-01-26T11:51:00Z"/>
          <w:rFonts w:ascii="굴림" w:eastAsia="굴림" w:hAnsi="굴림"/>
          <w:szCs w:val="20"/>
          <w:shd w:val="pct15" w:color="auto" w:fill="FFFFFF"/>
          <w:rPrChange w:id="1234" w:author="동우 남" w:date="2018-01-26T11:50:00Z">
            <w:rPr>
              <w:del w:id="1235" w:author="동우 남" w:date="2018-01-26T11:51:00Z"/>
              <w:rFonts w:ascii="굴림" w:eastAsia="굴림" w:hAnsi="굴림"/>
              <w:szCs w:val="20"/>
            </w:rPr>
          </w:rPrChange>
        </w:rPr>
        <w:pPrChange w:id="1236" w:author="동우 남" w:date="2018-01-26T11:50:00Z">
          <w:pPr>
            <w:pStyle w:val="ad"/>
            <w:numPr>
              <w:numId w:val="74"/>
            </w:numPr>
            <w:wordWrap/>
            <w:spacing w:line="340" w:lineRule="atLeast"/>
            <w:ind w:leftChars="0" w:left="1934" w:hanging="400"/>
          </w:pPr>
        </w:pPrChange>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42"/>
        <w:gridCol w:w="2127"/>
        <w:gridCol w:w="3260"/>
      </w:tblGrid>
      <w:tr w:rsidR="00D40D6C" w:rsidRPr="004D5CF5" w:rsidDel="00522C50" w14:paraId="2B19D105" w14:textId="2519DC6B" w:rsidTr="00D40D6C">
        <w:trPr>
          <w:trHeight w:val="277"/>
          <w:del w:id="1237" w:author="동우 남" w:date="2018-01-26T11:51:00Z"/>
        </w:trPr>
        <w:tc>
          <w:tcPr>
            <w:tcW w:w="1843" w:type="dxa"/>
            <w:tcBorders>
              <w:bottom w:val="double" w:sz="4" w:space="0" w:color="auto"/>
            </w:tcBorders>
            <w:vAlign w:val="center"/>
          </w:tcPr>
          <w:p w14:paraId="2B19D100" w14:textId="001D4993" w:rsidR="00D40D6C" w:rsidRPr="005120D6" w:rsidDel="00522C50" w:rsidRDefault="00E32685">
            <w:pPr>
              <w:wordWrap/>
              <w:spacing w:line="340" w:lineRule="atLeast"/>
              <w:jc w:val="center"/>
              <w:rPr>
                <w:del w:id="1238" w:author="동우 남" w:date="2018-01-26T11:51:00Z"/>
                <w:rFonts w:ascii="굴림" w:eastAsia="굴림" w:hAnsi="굴림"/>
                <w:sz w:val="18"/>
                <w:szCs w:val="20"/>
                <w:shd w:val="pct15" w:color="auto" w:fill="FFFFFF"/>
                <w:rPrChange w:id="1239" w:author="동우 남" w:date="2018-01-23T10:33:00Z">
                  <w:rPr>
                    <w:del w:id="1240" w:author="동우 남" w:date="2018-01-26T11:51:00Z"/>
                    <w:rFonts w:ascii="굴림" w:eastAsia="굴림" w:hAnsi="굴림"/>
                    <w:szCs w:val="20"/>
                  </w:rPr>
                </w:rPrChange>
              </w:rPr>
              <w:pPrChange w:id="1241" w:author="동우 남" w:date="2018-01-23T10:33:00Z">
                <w:pPr>
                  <w:wordWrap/>
                  <w:spacing w:line="340" w:lineRule="atLeast"/>
                  <w:ind w:hanging="442"/>
                  <w:jc w:val="center"/>
                </w:pPr>
              </w:pPrChange>
            </w:pPr>
            <w:del w:id="1242" w:author="동우 남" w:date="2018-01-26T11:51:00Z">
              <w:r w:rsidRPr="005120D6" w:rsidDel="00522C50">
                <w:rPr>
                  <w:rFonts w:ascii="굴림" w:eastAsia="굴림" w:hAnsi="굴림" w:hint="eastAsia"/>
                  <w:sz w:val="18"/>
                  <w:szCs w:val="20"/>
                  <w:shd w:val="pct15" w:color="auto" w:fill="FFFFFF"/>
                  <w:rPrChange w:id="1243" w:author="동우 남" w:date="2018-01-23T10:33:00Z">
                    <w:rPr>
                      <w:rFonts w:ascii="굴림" w:eastAsia="굴림" w:hAnsi="굴림" w:hint="eastAsia"/>
                      <w:szCs w:val="20"/>
                    </w:rPr>
                  </w:rPrChange>
                </w:rPr>
                <w:delText>주주명</w:delText>
              </w:r>
            </w:del>
          </w:p>
        </w:tc>
        <w:tc>
          <w:tcPr>
            <w:tcW w:w="1842" w:type="dxa"/>
            <w:tcBorders>
              <w:bottom w:val="double" w:sz="4" w:space="0" w:color="auto"/>
            </w:tcBorders>
            <w:vAlign w:val="center"/>
          </w:tcPr>
          <w:p w14:paraId="2B19D101" w14:textId="490C8647" w:rsidR="00D40D6C" w:rsidRPr="005120D6" w:rsidDel="00522C50" w:rsidRDefault="00E32685">
            <w:pPr>
              <w:wordWrap/>
              <w:spacing w:line="340" w:lineRule="atLeast"/>
              <w:jc w:val="center"/>
              <w:rPr>
                <w:del w:id="1244" w:author="동우 남" w:date="2018-01-26T11:51:00Z"/>
                <w:rFonts w:ascii="굴림" w:eastAsia="굴림" w:hAnsi="굴림"/>
                <w:sz w:val="18"/>
                <w:szCs w:val="20"/>
                <w:shd w:val="pct15" w:color="auto" w:fill="FFFFFF"/>
                <w:rPrChange w:id="1245" w:author="동우 남" w:date="2018-01-23T10:33:00Z">
                  <w:rPr>
                    <w:del w:id="1246" w:author="동우 남" w:date="2018-01-26T11:51:00Z"/>
                    <w:rFonts w:ascii="굴림" w:eastAsia="굴림" w:hAnsi="굴림"/>
                    <w:szCs w:val="20"/>
                  </w:rPr>
                </w:rPrChange>
              </w:rPr>
              <w:pPrChange w:id="1247" w:author="동우 남" w:date="2018-01-23T10:33:00Z">
                <w:pPr>
                  <w:wordWrap/>
                  <w:spacing w:line="340" w:lineRule="atLeast"/>
                  <w:ind w:hanging="442"/>
                  <w:jc w:val="center"/>
                </w:pPr>
              </w:pPrChange>
            </w:pPr>
            <w:del w:id="1248" w:author="동우 남" w:date="2018-01-26T11:51:00Z">
              <w:r w:rsidRPr="005120D6" w:rsidDel="00522C50">
                <w:rPr>
                  <w:rFonts w:ascii="굴림" w:eastAsia="굴림" w:hAnsi="굴림" w:hint="eastAsia"/>
                  <w:sz w:val="18"/>
                  <w:szCs w:val="20"/>
                  <w:shd w:val="pct15" w:color="auto" w:fill="FFFFFF"/>
                  <w:rPrChange w:id="1249" w:author="동우 남" w:date="2018-01-23T10:33:00Z">
                    <w:rPr>
                      <w:rFonts w:ascii="굴림" w:eastAsia="굴림" w:hAnsi="굴림" w:hint="eastAsia"/>
                      <w:szCs w:val="20"/>
                    </w:rPr>
                  </w:rPrChange>
                </w:rPr>
                <w:delText>주식수</w:delText>
              </w:r>
            </w:del>
          </w:p>
        </w:tc>
        <w:tc>
          <w:tcPr>
            <w:tcW w:w="2127" w:type="dxa"/>
            <w:tcBorders>
              <w:bottom w:val="double" w:sz="4" w:space="0" w:color="auto"/>
            </w:tcBorders>
            <w:vAlign w:val="center"/>
          </w:tcPr>
          <w:p w14:paraId="2B19D102" w14:textId="675F2599" w:rsidR="00D40D6C" w:rsidRPr="005120D6" w:rsidDel="00522C50" w:rsidRDefault="00E32685">
            <w:pPr>
              <w:wordWrap/>
              <w:spacing w:line="340" w:lineRule="atLeast"/>
              <w:jc w:val="center"/>
              <w:rPr>
                <w:del w:id="1250" w:author="동우 남" w:date="2018-01-26T11:51:00Z"/>
                <w:rFonts w:ascii="굴림" w:eastAsia="굴림" w:hAnsi="굴림"/>
                <w:sz w:val="18"/>
                <w:szCs w:val="20"/>
                <w:shd w:val="pct15" w:color="auto" w:fill="FFFFFF"/>
                <w:rPrChange w:id="1251" w:author="동우 남" w:date="2018-01-23T10:33:00Z">
                  <w:rPr>
                    <w:del w:id="1252" w:author="동우 남" w:date="2018-01-26T11:51:00Z"/>
                    <w:rFonts w:ascii="굴림" w:eastAsia="굴림" w:hAnsi="굴림"/>
                    <w:szCs w:val="20"/>
                  </w:rPr>
                </w:rPrChange>
              </w:rPr>
              <w:pPrChange w:id="1253" w:author="동우 남" w:date="2018-01-23T10:33:00Z">
                <w:pPr>
                  <w:wordWrap/>
                  <w:spacing w:line="340" w:lineRule="atLeast"/>
                  <w:ind w:hanging="442"/>
                  <w:jc w:val="center"/>
                </w:pPr>
              </w:pPrChange>
            </w:pPr>
            <w:del w:id="1254" w:author="동우 남" w:date="2018-01-26T11:51:00Z">
              <w:r w:rsidRPr="005120D6" w:rsidDel="00522C50">
                <w:rPr>
                  <w:rFonts w:ascii="굴림" w:eastAsia="굴림" w:hAnsi="굴림" w:hint="eastAsia"/>
                  <w:sz w:val="18"/>
                  <w:szCs w:val="20"/>
                  <w:shd w:val="pct15" w:color="auto" w:fill="FFFFFF"/>
                  <w:rPrChange w:id="1255" w:author="동우 남" w:date="2018-01-23T10:33:00Z">
                    <w:rPr>
                      <w:rFonts w:ascii="굴림" w:eastAsia="굴림" w:hAnsi="굴림" w:hint="eastAsia"/>
                      <w:szCs w:val="20"/>
                    </w:rPr>
                  </w:rPrChange>
                </w:rPr>
                <w:delText>지분율</w:delText>
              </w:r>
              <w:r w:rsidRPr="005120D6" w:rsidDel="00522C50">
                <w:rPr>
                  <w:rFonts w:ascii="굴림" w:eastAsia="굴림" w:hAnsi="굴림"/>
                  <w:sz w:val="18"/>
                  <w:szCs w:val="20"/>
                  <w:shd w:val="pct15" w:color="auto" w:fill="FFFFFF"/>
                  <w:rPrChange w:id="1256" w:author="동우 남" w:date="2018-01-23T10:33:00Z">
                    <w:rPr>
                      <w:rFonts w:ascii="굴림" w:eastAsia="굴림" w:hAnsi="굴림"/>
                      <w:szCs w:val="20"/>
                    </w:rPr>
                  </w:rPrChange>
                </w:rPr>
                <w:delText>(%)</w:delText>
              </w:r>
            </w:del>
          </w:p>
        </w:tc>
        <w:tc>
          <w:tcPr>
            <w:tcW w:w="3260" w:type="dxa"/>
            <w:tcBorders>
              <w:bottom w:val="double" w:sz="4" w:space="0" w:color="auto"/>
            </w:tcBorders>
          </w:tcPr>
          <w:p w14:paraId="2B19D103" w14:textId="155F2CB0" w:rsidR="00D40D6C" w:rsidRPr="005120D6" w:rsidDel="00522C50" w:rsidRDefault="00E32685">
            <w:pPr>
              <w:wordWrap/>
              <w:spacing w:line="340" w:lineRule="atLeast"/>
              <w:jc w:val="center"/>
              <w:rPr>
                <w:del w:id="1257" w:author="동우 남" w:date="2018-01-26T11:51:00Z"/>
                <w:rFonts w:ascii="굴림" w:eastAsia="굴림" w:hAnsi="굴림"/>
                <w:sz w:val="18"/>
                <w:szCs w:val="20"/>
                <w:shd w:val="pct15" w:color="auto" w:fill="FFFFFF"/>
                <w:rPrChange w:id="1258" w:author="동우 남" w:date="2018-01-23T10:33:00Z">
                  <w:rPr>
                    <w:del w:id="1259" w:author="동우 남" w:date="2018-01-26T11:51:00Z"/>
                    <w:rFonts w:ascii="굴림" w:eastAsia="굴림" w:hAnsi="굴림"/>
                    <w:szCs w:val="20"/>
                  </w:rPr>
                </w:rPrChange>
              </w:rPr>
              <w:pPrChange w:id="1260" w:author="동우 남" w:date="2018-01-23T10:33:00Z">
                <w:pPr>
                  <w:wordWrap/>
                  <w:spacing w:line="340" w:lineRule="atLeast"/>
                  <w:ind w:hanging="442"/>
                  <w:jc w:val="center"/>
                </w:pPr>
              </w:pPrChange>
            </w:pPr>
            <w:del w:id="1261" w:author="동우 남" w:date="2018-01-26T11:51:00Z">
              <w:r w:rsidRPr="005120D6" w:rsidDel="00522C50">
                <w:rPr>
                  <w:rFonts w:ascii="굴림" w:eastAsia="굴림" w:hAnsi="굴림" w:hint="eastAsia"/>
                  <w:sz w:val="18"/>
                  <w:szCs w:val="20"/>
                  <w:shd w:val="pct15" w:color="auto" w:fill="FFFFFF"/>
                  <w:rPrChange w:id="1262" w:author="동우 남" w:date="2018-01-23T10:33:00Z">
                    <w:rPr>
                      <w:rFonts w:ascii="굴림" w:eastAsia="굴림" w:hAnsi="굴림" w:hint="eastAsia"/>
                      <w:szCs w:val="20"/>
                    </w:rPr>
                  </w:rPrChange>
                </w:rPr>
                <w:delText>기타</w:delText>
              </w:r>
              <w:r w:rsidRPr="005120D6" w:rsidDel="00522C50">
                <w:rPr>
                  <w:rFonts w:ascii="굴림" w:eastAsia="굴림" w:hAnsi="굴림"/>
                  <w:sz w:val="18"/>
                  <w:szCs w:val="20"/>
                  <w:shd w:val="pct15" w:color="auto" w:fill="FFFFFF"/>
                  <w:rPrChange w:id="1263" w:author="동우 남" w:date="2018-01-23T10:33:00Z">
                    <w:rPr>
                      <w:rFonts w:ascii="굴림" w:eastAsia="굴림" w:hAnsi="굴림"/>
                      <w:szCs w:val="20"/>
                    </w:rPr>
                  </w:rPrChange>
                </w:rPr>
                <w:delText xml:space="preserve"> (담보권설정여부,</w:delText>
              </w:r>
            </w:del>
          </w:p>
          <w:p w14:paraId="2B19D104" w14:textId="76F4B6E8" w:rsidR="00D40D6C" w:rsidRPr="005120D6" w:rsidDel="00522C50" w:rsidRDefault="00E32685">
            <w:pPr>
              <w:wordWrap/>
              <w:spacing w:line="340" w:lineRule="atLeast"/>
              <w:jc w:val="center"/>
              <w:rPr>
                <w:del w:id="1264" w:author="동우 남" w:date="2018-01-26T11:51:00Z"/>
                <w:rFonts w:ascii="굴림" w:eastAsia="굴림" w:hAnsi="굴림"/>
                <w:sz w:val="18"/>
                <w:szCs w:val="20"/>
                <w:shd w:val="pct15" w:color="auto" w:fill="FFFFFF"/>
                <w:rPrChange w:id="1265" w:author="동우 남" w:date="2018-01-23T10:33:00Z">
                  <w:rPr>
                    <w:del w:id="1266" w:author="동우 남" w:date="2018-01-26T11:51:00Z"/>
                    <w:rFonts w:ascii="굴림" w:eastAsia="굴림" w:hAnsi="굴림"/>
                    <w:szCs w:val="20"/>
                  </w:rPr>
                </w:rPrChange>
              </w:rPr>
              <w:pPrChange w:id="1267" w:author="동우 남" w:date="2018-01-23T10:33:00Z">
                <w:pPr>
                  <w:wordWrap/>
                  <w:spacing w:line="340" w:lineRule="atLeast"/>
                  <w:ind w:hanging="442"/>
                  <w:jc w:val="center"/>
                </w:pPr>
              </w:pPrChange>
            </w:pPr>
            <w:del w:id="1268" w:author="동우 남" w:date="2018-01-26T11:51:00Z">
              <w:r w:rsidRPr="005120D6" w:rsidDel="00522C50">
                <w:rPr>
                  <w:rFonts w:ascii="굴림" w:eastAsia="굴림" w:hAnsi="굴림" w:hint="eastAsia"/>
                  <w:sz w:val="18"/>
                  <w:szCs w:val="20"/>
                  <w:shd w:val="pct15" w:color="auto" w:fill="FFFFFF"/>
                  <w:rPrChange w:id="1269" w:author="동우 남" w:date="2018-01-23T10:33:00Z">
                    <w:rPr>
                      <w:rFonts w:ascii="굴림" w:eastAsia="굴림" w:hAnsi="굴림" w:hint="eastAsia"/>
                      <w:szCs w:val="20"/>
                    </w:rPr>
                  </w:rPrChange>
                </w:rPr>
                <w:delText>최대주주</w:delText>
              </w:r>
              <w:r w:rsidRPr="005120D6" w:rsidDel="00522C50">
                <w:rPr>
                  <w:rFonts w:ascii="굴림" w:eastAsia="굴림" w:hAnsi="굴림"/>
                  <w:sz w:val="18"/>
                  <w:szCs w:val="20"/>
                  <w:shd w:val="pct15" w:color="auto" w:fill="FFFFFF"/>
                  <w:rPrChange w:id="1270" w:author="동우 남" w:date="2018-01-23T10:33:00Z">
                    <w:rPr>
                      <w:rFonts w:ascii="굴림" w:eastAsia="굴림" w:hAnsi="굴림"/>
                      <w:szCs w:val="20"/>
                    </w:rPr>
                  </w:rPrChange>
                </w:rPr>
                <w:delText xml:space="preserve"> </w:delText>
              </w:r>
              <w:r w:rsidRPr="005120D6" w:rsidDel="00522C50">
                <w:rPr>
                  <w:rFonts w:ascii="굴림" w:eastAsia="굴림" w:hAnsi="굴림" w:hint="eastAsia"/>
                  <w:sz w:val="18"/>
                  <w:szCs w:val="20"/>
                  <w:shd w:val="pct15" w:color="auto" w:fill="FFFFFF"/>
                  <w:rPrChange w:id="1271" w:author="동우 남" w:date="2018-01-23T10:33:00Z">
                    <w:rPr>
                      <w:rFonts w:ascii="굴림" w:eastAsia="굴림" w:hAnsi="굴림" w:hint="eastAsia"/>
                      <w:szCs w:val="20"/>
                    </w:rPr>
                  </w:rPrChange>
                </w:rPr>
                <w:delText>및</w:delText>
              </w:r>
              <w:r w:rsidRPr="005120D6" w:rsidDel="00522C50">
                <w:rPr>
                  <w:rFonts w:ascii="굴림" w:eastAsia="굴림" w:hAnsi="굴림"/>
                  <w:sz w:val="18"/>
                  <w:szCs w:val="20"/>
                  <w:shd w:val="pct15" w:color="auto" w:fill="FFFFFF"/>
                  <w:rPrChange w:id="1272" w:author="동우 남" w:date="2018-01-23T10:33:00Z">
                    <w:rPr>
                      <w:rFonts w:ascii="굴림" w:eastAsia="굴림" w:hAnsi="굴림"/>
                      <w:szCs w:val="20"/>
                    </w:rPr>
                  </w:rPrChange>
                </w:rPr>
                <w:delText xml:space="preserve"> </w:delText>
              </w:r>
              <w:r w:rsidRPr="005120D6" w:rsidDel="00522C50">
                <w:rPr>
                  <w:rFonts w:ascii="굴림" w:eastAsia="굴림" w:hAnsi="굴림" w:hint="eastAsia"/>
                  <w:sz w:val="18"/>
                  <w:szCs w:val="20"/>
                  <w:shd w:val="pct15" w:color="auto" w:fill="FFFFFF"/>
                  <w:rPrChange w:id="1273" w:author="동우 남" w:date="2018-01-23T10:33:00Z">
                    <w:rPr>
                      <w:rFonts w:ascii="굴림" w:eastAsia="굴림" w:hAnsi="굴림" w:hint="eastAsia"/>
                      <w:szCs w:val="20"/>
                    </w:rPr>
                  </w:rPrChange>
                </w:rPr>
                <w:delText>그</w:delText>
              </w:r>
              <w:r w:rsidRPr="005120D6" w:rsidDel="00522C50">
                <w:rPr>
                  <w:rFonts w:ascii="굴림" w:eastAsia="굴림" w:hAnsi="굴림"/>
                  <w:sz w:val="18"/>
                  <w:szCs w:val="20"/>
                  <w:shd w:val="pct15" w:color="auto" w:fill="FFFFFF"/>
                  <w:rPrChange w:id="1274" w:author="동우 남" w:date="2018-01-23T10:33:00Z">
                    <w:rPr>
                      <w:rFonts w:ascii="굴림" w:eastAsia="굴림" w:hAnsi="굴림"/>
                      <w:szCs w:val="20"/>
                    </w:rPr>
                  </w:rPrChange>
                </w:rPr>
                <w:delText xml:space="preserve"> </w:delText>
              </w:r>
              <w:r w:rsidRPr="005120D6" w:rsidDel="00522C50">
                <w:rPr>
                  <w:rFonts w:ascii="굴림" w:eastAsia="굴림" w:hAnsi="굴림" w:hint="eastAsia"/>
                  <w:sz w:val="18"/>
                  <w:szCs w:val="20"/>
                  <w:shd w:val="pct15" w:color="auto" w:fill="FFFFFF"/>
                  <w:rPrChange w:id="1275" w:author="동우 남" w:date="2018-01-23T10:33:00Z">
                    <w:rPr>
                      <w:rFonts w:ascii="굴림" w:eastAsia="굴림" w:hAnsi="굴림" w:hint="eastAsia"/>
                      <w:szCs w:val="20"/>
                    </w:rPr>
                  </w:rPrChange>
                </w:rPr>
                <w:delText>특수관계인</w:delText>
              </w:r>
              <w:r w:rsidRPr="005120D6" w:rsidDel="00522C50">
                <w:rPr>
                  <w:rFonts w:ascii="굴림" w:eastAsia="굴림" w:hAnsi="굴림"/>
                  <w:sz w:val="18"/>
                  <w:szCs w:val="20"/>
                  <w:shd w:val="pct15" w:color="auto" w:fill="FFFFFF"/>
                  <w:rPrChange w:id="1276" w:author="동우 남" w:date="2018-01-23T10:33:00Z">
                    <w:rPr>
                      <w:rFonts w:ascii="굴림" w:eastAsia="굴림" w:hAnsi="굴림"/>
                      <w:szCs w:val="20"/>
                    </w:rPr>
                  </w:rPrChange>
                </w:rPr>
                <w:delText xml:space="preserve"> </w:delText>
              </w:r>
              <w:r w:rsidRPr="005120D6" w:rsidDel="00522C50">
                <w:rPr>
                  <w:rFonts w:ascii="굴림" w:eastAsia="굴림" w:hAnsi="굴림" w:hint="eastAsia"/>
                  <w:sz w:val="18"/>
                  <w:szCs w:val="20"/>
                  <w:shd w:val="pct15" w:color="auto" w:fill="FFFFFF"/>
                  <w:rPrChange w:id="1277" w:author="동우 남" w:date="2018-01-23T10:33:00Z">
                    <w:rPr>
                      <w:rFonts w:ascii="굴림" w:eastAsia="굴림" w:hAnsi="굴림" w:hint="eastAsia"/>
                      <w:szCs w:val="20"/>
                    </w:rPr>
                  </w:rPrChange>
                </w:rPr>
                <w:delText>여부</w:delText>
              </w:r>
              <w:r w:rsidRPr="005120D6" w:rsidDel="00522C50">
                <w:rPr>
                  <w:rFonts w:ascii="굴림" w:eastAsia="굴림" w:hAnsi="굴림"/>
                  <w:sz w:val="18"/>
                  <w:szCs w:val="20"/>
                  <w:shd w:val="pct15" w:color="auto" w:fill="FFFFFF"/>
                  <w:rPrChange w:id="1278" w:author="동우 남" w:date="2018-01-23T10:33:00Z">
                    <w:rPr>
                      <w:rFonts w:ascii="굴림" w:eastAsia="굴림" w:hAnsi="굴림"/>
                      <w:szCs w:val="20"/>
                    </w:rPr>
                  </w:rPrChange>
                </w:rPr>
                <w:delText>)</w:delText>
              </w:r>
            </w:del>
          </w:p>
        </w:tc>
      </w:tr>
      <w:tr w:rsidR="00F91BEB" w:rsidRPr="004D5CF5" w:rsidDel="00522C50" w14:paraId="2B19D10A" w14:textId="3B546856" w:rsidTr="00D40D6C">
        <w:trPr>
          <w:trHeight w:val="277"/>
          <w:del w:id="1279" w:author="동우 남" w:date="2018-01-26T11:51:00Z"/>
        </w:trPr>
        <w:tc>
          <w:tcPr>
            <w:tcW w:w="1843" w:type="dxa"/>
            <w:tcBorders>
              <w:top w:val="double" w:sz="4" w:space="0" w:color="auto"/>
            </w:tcBorders>
            <w:vAlign w:val="center"/>
          </w:tcPr>
          <w:p w14:paraId="2B19D106" w14:textId="159F2AD5" w:rsidR="00F91BEB" w:rsidRPr="005120D6" w:rsidDel="00522C50" w:rsidRDefault="00C16A5C">
            <w:pPr>
              <w:wordWrap/>
              <w:spacing w:line="340" w:lineRule="atLeast"/>
              <w:jc w:val="center"/>
              <w:rPr>
                <w:del w:id="1280" w:author="동우 남" w:date="2018-01-26T11:51:00Z"/>
                <w:rFonts w:ascii="굴림" w:eastAsia="굴림" w:hAnsi="굴림"/>
                <w:sz w:val="18"/>
                <w:szCs w:val="20"/>
                <w:shd w:val="pct15" w:color="auto" w:fill="FFFFFF"/>
                <w:rPrChange w:id="1281" w:author="동우 남" w:date="2018-01-23T10:33:00Z">
                  <w:rPr>
                    <w:del w:id="1282" w:author="동우 남" w:date="2018-01-26T11:51:00Z"/>
                    <w:rFonts w:ascii="굴림" w:eastAsia="굴림" w:hAnsi="굴림"/>
                    <w:szCs w:val="20"/>
                  </w:rPr>
                </w:rPrChange>
              </w:rPr>
              <w:pPrChange w:id="1283" w:author="동우 남" w:date="2018-01-23T10:33:00Z">
                <w:pPr>
                  <w:wordWrap/>
                  <w:spacing w:line="340" w:lineRule="atLeast"/>
                  <w:ind w:hanging="442"/>
                  <w:jc w:val="center"/>
                </w:pPr>
              </w:pPrChange>
            </w:pPr>
            <w:del w:id="1284" w:author="동우 남" w:date="2018-01-26T11:51:00Z">
              <w:r w:rsidRPr="005120D6" w:rsidDel="00522C50">
                <w:rPr>
                  <w:rFonts w:ascii="굴림" w:eastAsia="굴림" w:hAnsi="굴림" w:hint="eastAsia"/>
                  <w:sz w:val="18"/>
                  <w:szCs w:val="20"/>
                  <w:shd w:val="pct15" w:color="auto" w:fill="FFFFFF"/>
                  <w:rPrChange w:id="1285" w:author="동우 남" w:date="2018-01-23T10:33:00Z">
                    <w:rPr>
                      <w:rFonts w:ascii="굴림" w:eastAsia="굴림" w:hAnsi="굴림" w:hint="eastAsia"/>
                      <w:szCs w:val="20"/>
                    </w:rPr>
                  </w:rPrChange>
                </w:rPr>
                <w:delText>김상윤</w:delText>
              </w:r>
            </w:del>
          </w:p>
        </w:tc>
        <w:tc>
          <w:tcPr>
            <w:tcW w:w="1842" w:type="dxa"/>
            <w:tcBorders>
              <w:top w:val="double" w:sz="4" w:space="0" w:color="auto"/>
            </w:tcBorders>
            <w:vAlign w:val="center"/>
          </w:tcPr>
          <w:p w14:paraId="2B19D107" w14:textId="6FD05530" w:rsidR="00F91BEB" w:rsidRPr="005120D6" w:rsidDel="00522C50" w:rsidRDefault="00C16A5C">
            <w:pPr>
              <w:wordWrap/>
              <w:spacing w:line="340" w:lineRule="atLeast"/>
              <w:jc w:val="center"/>
              <w:rPr>
                <w:del w:id="1286" w:author="동우 남" w:date="2018-01-26T11:51:00Z"/>
                <w:rFonts w:ascii="굴림" w:eastAsia="굴림" w:hAnsi="굴림"/>
                <w:sz w:val="18"/>
                <w:szCs w:val="20"/>
                <w:shd w:val="pct15" w:color="auto" w:fill="FFFFFF"/>
                <w:rPrChange w:id="1287" w:author="동우 남" w:date="2018-01-23T10:33:00Z">
                  <w:rPr>
                    <w:del w:id="1288" w:author="동우 남" w:date="2018-01-26T11:51:00Z"/>
                    <w:rFonts w:ascii="굴림" w:eastAsia="굴림" w:hAnsi="굴림"/>
                    <w:szCs w:val="20"/>
                  </w:rPr>
                </w:rPrChange>
              </w:rPr>
              <w:pPrChange w:id="1289" w:author="동우 남" w:date="2018-01-23T10:33:00Z">
                <w:pPr>
                  <w:wordWrap/>
                  <w:spacing w:line="340" w:lineRule="atLeast"/>
                  <w:ind w:hanging="442"/>
                  <w:jc w:val="center"/>
                </w:pPr>
              </w:pPrChange>
            </w:pPr>
            <w:del w:id="1290" w:author="동우 남" w:date="2018-01-26T11:51:00Z">
              <w:r w:rsidRPr="005120D6" w:rsidDel="00522C50">
                <w:rPr>
                  <w:rFonts w:ascii="굴림" w:eastAsia="굴림" w:hAnsi="굴림"/>
                  <w:sz w:val="18"/>
                  <w:szCs w:val="20"/>
                  <w:shd w:val="pct15" w:color="auto" w:fill="FFFFFF"/>
                  <w:rPrChange w:id="1291" w:author="동우 남" w:date="2018-01-23T10:33:00Z">
                    <w:rPr>
                      <w:rFonts w:ascii="굴림" w:eastAsia="굴림" w:hAnsi="굴림"/>
                      <w:szCs w:val="20"/>
                    </w:rPr>
                  </w:rPrChange>
                </w:rPr>
                <w:delText>1,490,220</w:delText>
              </w:r>
            </w:del>
          </w:p>
        </w:tc>
        <w:tc>
          <w:tcPr>
            <w:tcW w:w="2127" w:type="dxa"/>
            <w:tcBorders>
              <w:top w:val="double" w:sz="4" w:space="0" w:color="auto"/>
            </w:tcBorders>
            <w:vAlign w:val="center"/>
          </w:tcPr>
          <w:p w14:paraId="2B19D108" w14:textId="739F4022" w:rsidR="00C16A5C" w:rsidRPr="005120D6" w:rsidDel="00522C50" w:rsidRDefault="00C16A5C">
            <w:pPr>
              <w:jc w:val="center"/>
              <w:rPr>
                <w:del w:id="1292" w:author="동우 남" w:date="2018-01-26T11:51:00Z"/>
                <w:rFonts w:ascii="굴림" w:eastAsia="굴림" w:hAnsi="굴림"/>
                <w:sz w:val="18"/>
                <w:szCs w:val="20"/>
                <w:shd w:val="pct15" w:color="auto" w:fill="FFFFFF"/>
                <w:rPrChange w:id="1293" w:author="동우 남" w:date="2018-01-23T10:33:00Z">
                  <w:rPr>
                    <w:del w:id="1294" w:author="동우 남" w:date="2018-01-26T11:51:00Z"/>
                    <w:rFonts w:ascii="굴림" w:eastAsia="굴림" w:hAnsi="굴림"/>
                    <w:szCs w:val="20"/>
                  </w:rPr>
                </w:rPrChange>
              </w:rPr>
              <w:pPrChange w:id="1295" w:author="동우 남" w:date="2018-01-23T10:51:00Z">
                <w:pPr>
                  <w:ind w:firstLineChars="200" w:firstLine="400"/>
                </w:pPr>
              </w:pPrChange>
            </w:pPr>
            <w:del w:id="1296" w:author="동우 남" w:date="2018-01-26T11:51:00Z">
              <w:r w:rsidRPr="005120D6" w:rsidDel="00522C50">
                <w:rPr>
                  <w:rFonts w:ascii="굴림" w:eastAsia="굴림" w:hAnsi="굴림"/>
                  <w:sz w:val="18"/>
                  <w:szCs w:val="20"/>
                  <w:shd w:val="pct15" w:color="auto" w:fill="FFFFFF"/>
                  <w:rPrChange w:id="1297" w:author="동우 남" w:date="2018-01-23T10:33:00Z">
                    <w:rPr>
                      <w:rFonts w:ascii="굴림" w:eastAsia="굴림" w:hAnsi="굴림"/>
                      <w:szCs w:val="20"/>
                    </w:rPr>
                  </w:rPrChange>
                </w:rPr>
                <w:delText>62.1%</w:delText>
              </w:r>
            </w:del>
          </w:p>
        </w:tc>
        <w:tc>
          <w:tcPr>
            <w:tcW w:w="3260" w:type="dxa"/>
            <w:tcBorders>
              <w:top w:val="double" w:sz="4" w:space="0" w:color="auto"/>
            </w:tcBorders>
          </w:tcPr>
          <w:p w14:paraId="2B19D109" w14:textId="3F6C5DB9" w:rsidR="00F91BEB" w:rsidRPr="005120D6" w:rsidDel="00522C50" w:rsidRDefault="00F91BEB">
            <w:pPr>
              <w:wordWrap/>
              <w:spacing w:line="340" w:lineRule="atLeast"/>
              <w:jc w:val="center"/>
              <w:rPr>
                <w:del w:id="1298" w:author="동우 남" w:date="2018-01-26T11:51:00Z"/>
                <w:rFonts w:ascii="굴림" w:eastAsia="굴림" w:hAnsi="굴림"/>
                <w:sz w:val="18"/>
                <w:szCs w:val="20"/>
                <w:shd w:val="pct15" w:color="auto" w:fill="FFFFFF"/>
                <w:rPrChange w:id="1299" w:author="동우 남" w:date="2018-01-23T10:33:00Z">
                  <w:rPr>
                    <w:del w:id="1300" w:author="동우 남" w:date="2018-01-26T11:51:00Z"/>
                    <w:rFonts w:ascii="굴림" w:eastAsia="굴림" w:hAnsi="굴림"/>
                    <w:szCs w:val="20"/>
                  </w:rPr>
                </w:rPrChange>
              </w:rPr>
              <w:pPrChange w:id="1301" w:author="동우 남" w:date="2018-01-23T10:33:00Z">
                <w:pPr>
                  <w:wordWrap/>
                  <w:spacing w:line="340" w:lineRule="atLeast"/>
                  <w:ind w:hanging="442"/>
                  <w:jc w:val="center"/>
                </w:pPr>
              </w:pPrChange>
            </w:pPr>
          </w:p>
        </w:tc>
      </w:tr>
      <w:tr w:rsidR="00F91BEB" w:rsidRPr="004D5CF5" w:rsidDel="00522C50" w14:paraId="2B19D10F" w14:textId="65EA3BDF" w:rsidTr="00D40D6C">
        <w:trPr>
          <w:trHeight w:val="46"/>
          <w:del w:id="1302" w:author="동우 남" w:date="2018-01-26T11:51:00Z"/>
        </w:trPr>
        <w:tc>
          <w:tcPr>
            <w:tcW w:w="1843" w:type="dxa"/>
            <w:vAlign w:val="center"/>
          </w:tcPr>
          <w:p w14:paraId="2B19D10B" w14:textId="4115845D" w:rsidR="005C0245" w:rsidRPr="005120D6" w:rsidDel="00522C50" w:rsidRDefault="00C16A5C">
            <w:pPr>
              <w:wordWrap/>
              <w:spacing w:line="340" w:lineRule="atLeast"/>
              <w:jc w:val="center"/>
              <w:rPr>
                <w:del w:id="1303" w:author="동우 남" w:date="2018-01-26T11:51:00Z"/>
                <w:rFonts w:ascii="굴림" w:eastAsia="굴림" w:hAnsi="굴림"/>
                <w:sz w:val="18"/>
                <w:szCs w:val="20"/>
                <w:shd w:val="pct15" w:color="auto" w:fill="FFFFFF"/>
                <w:rPrChange w:id="1304" w:author="동우 남" w:date="2018-01-23T10:33:00Z">
                  <w:rPr>
                    <w:del w:id="1305" w:author="동우 남" w:date="2018-01-26T11:51:00Z"/>
                    <w:rFonts w:ascii="굴림" w:eastAsia="굴림" w:hAnsi="굴림"/>
                    <w:szCs w:val="20"/>
                  </w:rPr>
                </w:rPrChange>
              </w:rPr>
              <w:pPrChange w:id="1306" w:author="동우 남" w:date="2018-01-23T10:33:00Z">
                <w:pPr>
                  <w:wordWrap/>
                  <w:spacing w:line="340" w:lineRule="atLeast"/>
                  <w:ind w:hanging="442"/>
                  <w:jc w:val="center"/>
                </w:pPr>
              </w:pPrChange>
            </w:pPr>
            <w:del w:id="1307" w:author="동우 남" w:date="2018-01-26T11:51:00Z">
              <w:r w:rsidRPr="005120D6" w:rsidDel="00522C50">
                <w:rPr>
                  <w:rFonts w:ascii="굴림" w:eastAsia="굴림" w:hAnsi="굴림" w:hint="eastAsia"/>
                  <w:sz w:val="18"/>
                  <w:szCs w:val="20"/>
                  <w:shd w:val="pct15" w:color="auto" w:fill="FFFFFF"/>
                  <w:rPrChange w:id="1308" w:author="동우 남" w:date="2018-01-23T10:33:00Z">
                    <w:rPr>
                      <w:rFonts w:ascii="굴림" w:eastAsia="굴림" w:hAnsi="굴림" w:hint="eastAsia"/>
                      <w:szCs w:val="20"/>
                    </w:rPr>
                  </w:rPrChange>
                </w:rPr>
                <w:delText>한봉선</w:delText>
              </w:r>
            </w:del>
          </w:p>
        </w:tc>
        <w:tc>
          <w:tcPr>
            <w:tcW w:w="1842" w:type="dxa"/>
            <w:shd w:val="clear" w:color="auto" w:fill="auto"/>
            <w:vAlign w:val="center"/>
          </w:tcPr>
          <w:p w14:paraId="2B19D10C" w14:textId="67C64102" w:rsidR="00F91BEB" w:rsidRPr="005120D6" w:rsidDel="00522C50" w:rsidRDefault="00C16A5C">
            <w:pPr>
              <w:wordWrap/>
              <w:spacing w:line="340" w:lineRule="atLeast"/>
              <w:jc w:val="center"/>
              <w:rPr>
                <w:del w:id="1309" w:author="동우 남" w:date="2018-01-26T11:51:00Z"/>
                <w:rFonts w:ascii="굴림" w:eastAsia="굴림" w:hAnsi="굴림"/>
                <w:sz w:val="18"/>
                <w:szCs w:val="20"/>
                <w:shd w:val="pct15" w:color="auto" w:fill="FFFFFF"/>
                <w:rPrChange w:id="1310" w:author="동우 남" w:date="2018-01-23T10:33:00Z">
                  <w:rPr>
                    <w:del w:id="1311" w:author="동우 남" w:date="2018-01-26T11:51:00Z"/>
                    <w:rFonts w:ascii="굴림" w:eastAsia="굴림" w:hAnsi="굴림"/>
                    <w:szCs w:val="20"/>
                  </w:rPr>
                </w:rPrChange>
              </w:rPr>
              <w:pPrChange w:id="1312" w:author="동우 남" w:date="2018-01-23T10:33:00Z">
                <w:pPr>
                  <w:wordWrap/>
                  <w:spacing w:line="340" w:lineRule="atLeast"/>
                  <w:ind w:hanging="442"/>
                  <w:jc w:val="center"/>
                </w:pPr>
              </w:pPrChange>
            </w:pPr>
            <w:del w:id="1313" w:author="동우 남" w:date="2018-01-26T11:51:00Z">
              <w:r w:rsidRPr="005120D6" w:rsidDel="00522C50">
                <w:rPr>
                  <w:rFonts w:ascii="굴림" w:eastAsia="굴림" w:hAnsi="굴림"/>
                  <w:sz w:val="18"/>
                  <w:szCs w:val="20"/>
                  <w:shd w:val="pct15" w:color="auto" w:fill="FFFFFF"/>
                  <w:rPrChange w:id="1314" w:author="동우 남" w:date="2018-01-23T10:33:00Z">
                    <w:rPr>
                      <w:rFonts w:ascii="굴림" w:eastAsia="굴림" w:hAnsi="굴림"/>
                      <w:szCs w:val="20"/>
                    </w:rPr>
                  </w:rPrChange>
                </w:rPr>
                <w:delText>239,780</w:delText>
              </w:r>
            </w:del>
          </w:p>
        </w:tc>
        <w:tc>
          <w:tcPr>
            <w:tcW w:w="2127" w:type="dxa"/>
            <w:shd w:val="clear" w:color="auto" w:fill="auto"/>
            <w:vAlign w:val="center"/>
          </w:tcPr>
          <w:p w14:paraId="2B19D10D" w14:textId="3D63BE9F" w:rsidR="00F91BEB" w:rsidRPr="005120D6" w:rsidDel="00522C50" w:rsidRDefault="00C16A5C">
            <w:pPr>
              <w:wordWrap/>
              <w:spacing w:line="340" w:lineRule="atLeast"/>
              <w:jc w:val="center"/>
              <w:rPr>
                <w:del w:id="1315" w:author="동우 남" w:date="2018-01-26T11:51:00Z"/>
                <w:rFonts w:ascii="굴림" w:eastAsia="굴림" w:hAnsi="굴림"/>
                <w:sz w:val="18"/>
                <w:szCs w:val="20"/>
                <w:shd w:val="pct15" w:color="auto" w:fill="FFFFFF"/>
                <w:rPrChange w:id="1316" w:author="동우 남" w:date="2018-01-23T10:33:00Z">
                  <w:rPr>
                    <w:del w:id="1317" w:author="동우 남" w:date="2018-01-26T11:51:00Z"/>
                    <w:rFonts w:ascii="굴림" w:eastAsia="굴림" w:hAnsi="굴림"/>
                    <w:szCs w:val="20"/>
                  </w:rPr>
                </w:rPrChange>
              </w:rPr>
              <w:pPrChange w:id="1318" w:author="동우 남" w:date="2018-01-23T10:33:00Z">
                <w:pPr>
                  <w:wordWrap/>
                  <w:spacing w:line="340" w:lineRule="atLeast"/>
                  <w:ind w:hanging="442"/>
                  <w:jc w:val="center"/>
                </w:pPr>
              </w:pPrChange>
            </w:pPr>
            <w:del w:id="1319" w:author="동우 남" w:date="2018-01-26T11:51:00Z">
              <w:r w:rsidRPr="005120D6" w:rsidDel="00522C50">
                <w:rPr>
                  <w:rFonts w:ascii="굴림" w:eastAsia="굴림" w:hAnsi="굴림"/>
                  <w:sz w:val="18"/>
                  <w:szCs w:val="20"/>
                  <w:shd w:val="pct15" w:color="auto" w:fill="FFFFFF"/>
                  <w:rPrChange w:id="1320" w:author="동우 남" w:date="2018-01-23T10:33:00Z">
                    <w:rPr>
                      <w:rFonts w:ascii="굴림" w:eastAsia="굴림" w:hAnsi="굴림"/>
                      <w:szCs w:val="20"/>
                    </w:rPr>
                  </w:rPrChange>
                </w:rPr>
                <w:delText>10.0%</w:delText>
              </w:r>
            </w:del>
          </w:p>
        </w:tc>
        <w:tc>
          <w:tcPr>
            <w:tcW w:w="3260" w:type="dxa"/>
          </w:tcPr>
          <w:p w14:paraId="2B19D10E" w14:textId="7EBE4F04" w:rsidR="00F91BEB" w:rsidRPr="005120D6" w:rsidDel="00522C50" w:rsidRDefault="00C16A5C">
            <w:pPr>
              <w:wordWrap/>
              <w:spacing w:line="340" w:lineRule="atLeast"/>
              <w:jc w:val="center"/>
              <w:rPr>
                <w:del w:id="1321" w:author="동우 남" w:date="2018-01-26T11:51:00Z"/>
                <w:rFonts w:ascii="굴림" w:eastAsia="굴림" w:hAnsi="굴림"/>
                <w:sz w:val="18"/>
                <w:szCs w:val="20"/>
                <w:shd w:val="pct15" w:color="auto" w:fill="FFFFFF"/>
                <w:rPrChange w:id="1322" w:author="동우 남" w:date="2018-01-23T10:33:00Z">
                  <w:rPr>
                    <w:del w:id="1323" w:author="동우 남" w:date="2018-01-26T11:51:00Z"/>
                    <w:rFonts w:ascii="굴림" w:eastAsia="굴림" w:hAnsi="굴림"/>
                    <w:szCs w:val="20"/>
                  </w:rPr>
                </w:rPrChange>
              </w:rPr>
              <w:pPrChange w:id="1324" w:author="동우 남" w:date="2018-01-23T10:33:00Z">
                <w:pPr>
                  <w:wordWrap/>
                  <w:spacing w:line="340" w:lineRule="atLeast"/>
                  <w:ind w:hanging="442"/>
                  <w:jc w:val="center"/>
                </w:pPr>
              </w:pPrChange>
            </w:pPr>
            <w:del w:id="1325" w:author="동우 남" w:date="2018-01-26T11:51:00Z">
              <w:r w:rsidRPr="005120D6" w:rsidDel="00522C50">
                <w:rPr>
                  <w:rFonts w:ascii="굴림" w:eastAsia="굴림" w:hAnsi="굴림" w:hint="eastAsia"/>
                  <w:sz w:val="18"/>
                  <w:szCs w:val="20"/>
                  <w:shd w:val="pct15" w:color="auto" w:fill="FFFFFF"/>
                  <w:rPrChange w:id="1326" w:author="동우 남" w:date="2018-01-23T10:33:00Z">
                    <w:rPr>
                      <w:rFonts w:ascii="굴림" w:eastAsia="굴림" w:hAnsi="굴림" w:hint="eastAsia"/>
                      <w:szCs w:val="20"/>
                    </w:rPr>
                  </w:rPrChange>
                </w:rPr>
                <w:delText>직계가족</w:delText>
              </w:r>
            </w:del>
          </w:p>
        </w:tc>
      </w:tr>
      <w:tr w:rsidR="00F91BEB" w:rsidRPr="004D5CF5" w:rsidDel="00522C50" w14:paraId="2B19D114" w14:textId="1D87BE2F" w:rsidTr="00D40D6C">
        <w:trPr>
          <w:trHeight w:val="41"/>
          <w:del w:id="1327" w:author="동우 남" w:date="2018-01-26T11:51:00Z"/>
        </w:trPr>
        <w:tc>
          <w:tcPr>
            <w:tcW w:w="1843" w:type="dxa"/>
            <w:vAlign w:val="center"/>
          </w:tcPr>
          <w:p w14:paraId="2B19D110" w14:textId="5120FD24" w:rsidR="00F91BEB" w:rsidRPr="005120D6" w:rsidDel="00522C50" w:rsidRDefault="00C16A5C">
            <w:pPr>
              <w:wordWrap/>
              <w:spacing w:line="340" w:lineRule="atLeast"/>
              <w:jc w:val="center"/>
              <w:rPr>
                <w:del w:id="1328" w:author="동우 남" w:date="2018-01-26T11:51:00Z"/>
                <w:rFonts w:ascii="굴림" w:eastAsia="굴림" w:hAnsi="굴림"/>
                <w:sz w:val="18"/>
                <w:szCs w:val="20"/>
                <w:shd w:val="pct15" w:color="auto" w:fill="FFFFFF"/>
                <w:rPrChange w:id="1329" w:author="동우 남" w:date="2018-01-23T10:33:00Z">
                  <w:rPr>
                    <w:del w:id="1330" w:author="동우 남" w:date="2018-01-26T11:51:00Z"/>
                    <w:rFonts w:ascii="굴림" w:eastAsia="굴림" w:hAnsi="굴림"/>
                    <w:szCs w:val="20"/>
                  </w:rPr>
                </w:rPrChange>
              </w:rPr>
              <w:pPrChange w:id="1331" w:author="동우 남" w:date="2018-01-23T10:33:00Z">
                <w:pPr>
                  <w:wordWrap/>
                  <w:spacing w:line="340" w:lineRule="atLeast"/>
                  <w:ind w:hanging="442"/>
                  <w:jc w:val="center"/>
                </w:pPr>
              </w:pPrChange>
            </w:pPr>
            <w:del w:id="1332" w:author="동우 남" w:date="2018-01-26T11:51:00Z">
              <w:r w:rsidRPr="005120D6" w:rsidDel="00522C50">
                <w:rPr>
                  <w:rFonts w:ascii="굴림" w:eastAsia="굴림" w:hAnsi="굴림" w:hint="eastAsia"/>
                  <w:sz w:val="18"/>
                  <w:szCs w:val="20"/>
                  <w:shd w:val="pct15" w:color="auto" w:fill="FFFFFF"/>
                  <w:rPrChange w:id="1333" w:author="동우 남" w:date="2018-01-23T10:33:00Z">
                    <w:rPr>
                      <w:rFonts w:ascii="굴림" w:eastAsia="굴림" w:hAnsi="굴림" w:hint="eastAsia"/>
                      <w:szCs w:val="20"/>
                    </w:rPr>
                  </w:rPrChange>
                </w:rPr>
                <w:delText>안종관</w:delText>
              </w:r>
            </w:del>
          </w:p>
        </w:tc>
        <w:tc>
          <w:tcPr>
            <w:tcW w:w="1842" w:type="dxa"/>
            <w:shd w:val="clear" w:color="auto" w:fill="auto"/>
            <w:vAlign w:val="center"/>
          </w:tcPr>
          <w:p w14:paraId="2B19D111" w14:textId="79045966" w:rsidR="00F91BEB" w:rsidRPr="005120D6" w:rsidDel="00522C50" w:rsidRDefault="00C16A5C">
            <w:pPr>
              <w:wordWrap/>
              <w:spacing w:line="340" w:lineRule="atLeast"/>
              <w:jc w:val="center"/>
              <w:rPr>
                <w:del w:id="1334" w:author="동우 남" w:date="2018-01-26T11:51:00Z"/>
                <w:rFonts w:ascii="굴림" w:eastAsia="굴림" w:hAnsi="굴림"/>
                <w:sz w:val="18"/>
                <w:szCs w:val="20"/>
                <w:shd w:val="pct15" w:color="auto" w:fill="FFFFFF"/>
                <w:rPrChange w:id="1335" w:author="동우 남" w:date="2018-01-23T10:33:00Z">
                  <w:rPr>
                    <w:del w:id="1336" w:author="동우 남" w:date="2018-01-26T11:51:00Z"/>
                    <w:rFonts w:ascii="굴림" w:eastAsia="굴림" w:hAnsi="굴림"/>
                    <w:szCs w:val="20"/>
                  </w:rPr>
                </w:rPrChange>
              </w:rPr>
              <w:pPrChange w:id="1337" w:author="동우 남" w:date="2018-01-23T10:33:00Z">
                <w:pPr>
                  <w:wordWrap/>
                  <w:spacing w:line="340" w:lineRule="atLeast"/>
                  <w:ind w:hanging="442"/>
                  <w:jc w:val="center"/>
                </w:pPr>
              </w:pPrChange>
            </w:pPr>
            <w:del w:id="1338" w:author="동우 남" w:date="2018-01-26T11:51:00Z">
              <w:r w:rsidRPr="005120D6" w:rsidDel="00522C50">
                <w:rPr>
                  <w:rFonts w:ascii="굴림" w:eastAsia="굴림" w:hAnsi="굴림"/>
                  <w:sz w:val="18"/>
                  <w:szCs w:val="20"/>
                  <w:shd w:val="pct15" w:color="auto" w:fill="FFFFFF"/>
                  <w:rPrChange w:id="1339" w:author="동우 남" w:date="2018-01-23T10:33:00Z">
                    <w:rPr>
                      <w:rFonts w:ascii="굴림" w:eastAsia="굴림" w:hAnsi="굴림"/>
                      <w:szCs w:val="20"/>
                    </w:rPr>
                  </w:rPrChange>
                </w:rPr>
                <w:delText>200,000</w:delText>
              </w:r>
            </w:del>
          </w:p>
        </w:tc>
        <w:tc>
          <w:tcPr>
            <w:tcW w:w="2127" w:type="dxa"/>
            <w:shd w:val="clear" w:color="auto" w:fill="auto"/>
            <w:vAlign w:val="center"/>
          </w:tcPr>
          <w:p w14:paraId="2B19D112" w14:textId="47832509" w:rsidR="00F91BEB" w:rsidRPr="005120D6" w:rsidDel="00522C50" w:rsidRDefault="00C16A5C">
            <w:pPr>
              <w:wordWrap/>
              <w:spacing w:line="340" w:lineRule="atLeast"/>
              <w:jc w:val="center"/>
              <w:rPr>
                <w:del w:id="1340" w:author="동우 남" w:date="2018-01-26T11:51:00Z"/>
                <w:rFonts w:ascii="굴림" w:eastAsia="굴림" w:hAnsi="굴림"/>
                <w:sz w:val="18"/>
                <w:szCs w:val="20"/>
                <w:shd w:val="pct15" w:color="auto" w:fill="FFFFFF"/>
                <w:rPrChange w:id="1341" w:author="동우 남" w:date="2018-01-23T10:33:00Z">
                  <w:rPr>
                    <w:del w:id="1342" w:author="동우 남" w:date="2018-01-26T11:51:00Z"/>
                    <w:rFonts w:ascii="굴림" w:eastAsia="굴림" w:hAnsi="굴림"/>
                    <w:szCs w:val="20"/>
                  </w:rPr>
                </w:rPrChange>
              </w:rPr>
              <w:pPrChange w:id="1343" w:author="동우 남" w:date="2018-01-23T10:33:00Z">
                <w:pPr>
                  <w:wordWrap/>
                  <w:spacing w:line="340" w:lineRule="atLeast"/>
                  <w:ind w:hanging="442"/>
                  <w:jc w:val="center"/>
                </w:pPr>
              </w:pPrChange>
            </w:pPr>
            <w:del w:id="1344" w:author="동우 남" w:date="2018-01-26T11:51:00Z">
              <w:r w:rsidRPr="005120D6" w:rsidDel="00522C50">
                <w:rPr>
                  <w:rFonts w:ascii="굴림" w:eastAsia="굴림" w:hAnsi="굴림"/>
                  <w:sz w:val="18"/>
                  <w:szCs w:val="20"/>
                  <w:shd w:val="pct15" w:color="auto" w:fill="FFFFFF"/>
                  <w:rPrChange w:id="1345" w:author="동우 남" w:date="2018-01-23T10:33:00Z">
                    <w:rPr>
                      <w:rFonts w:ascii="굴림" w:eastAsia="굴림" w:hAnsi="굴림"/>
                      <w:szCs w:val="20"/>
                    </w:rPr>
                  </w:rPrChange>
                </w:rPr>
                <w:delText>8.3%</w:delText>
              </w:r>
            </w:del>
          </w:p>
        </w:tc>
        <w:tc>
          <w:tcPr>
            <w:tcW w:w="3260" w:type="dxa"/>
          </w:tcPr>
          <w:p w14:paraId="2B19D113" w14:textId="0D30A071" w:rsidR="00F91BEB" w:rsidRPr="005120D6" w:rsidDel="00522C50" w:rsidRDefault="00F91BEB">
            <w:pPr>
              <w:wordWrap/>
              <w:spacing w:line="340" w:lineRule="atLeast"/>
              <w:jc w:val="center"/>
              <w:rPr>
                <w:del w:id="1346" w:author="동우 남" w:date="2018-01-26T11:51:00Z"/>
                <w:rFonts w:ascii="굴림" w:eastAsia="굴림" w:hAnsi="굴림"/>
                <w:sz w:val="18"/>
                <w:szCs w:val="20"/>
                <w:shd w:val="pct15" w:color="auto" w:fill="FFFFFF"/>
                <w:rPrChange w:id="1347" w:author="동우 남" w:date="2018-01-23T10:33:00Z">
                  <w:rPr>
                    <w:del w:id="1348" w:author="동우 남" w:date="2018-01-26T11:51:00Z"/>
                    <w:rFonts w:ascii="굴림" w:eastAsia="굴림" w:hAnsi="굴림"/>
                    <w:szCs w:val="20"/>
                  </w:rPr>
                </w:rPrChange>
              </w:rPr>
              <w:pPrChange w:id="1349" w:author="동우 남" w:date="2018-01-23T10:33:00Z">
                <w:pPr>
                  <w:wordWrap/>
                  <w:spacing w:line="340" w:lineRule="atLeast"/>
                  <w:ind w:hanging="442"/>
                  <w:jc w:val="center"/>
                </w:pPr>
              </w:pPrChange>
            </w:pPr>
          </w:p>
        </w:tc>
      </w:tr>
      <w:tr w:rsidR="00F91BEB" w:rsidRPr="004D5CF5" w:rsidDel="00522C50" w14:paraId="2B19D119" w14:textId="49D735F5" w:rsidTr="00D40D6C">
        <w:trPr>
          <w:trHeight w:val="41"/>
          <w:del w:id="1350" w:author="동우 남" w:date="2018-01-26T11:51:00Z"/>
        </w:trPr>
        <w:tc>
          <w:tcPr>
            <w:tcW w:w="1843" w:type="dxa"/>
            <w:vAlign w:val="center"/>
          </w:tcPr>
          <w:p w14:paraId="2B19D115" w14:textId="09CEF637" w:rsidR="00F91BEB" w:rsidRPr="005120D6" w:rsidDel="00522C50" w:rsidRDefault="00C16A5C">
            <w:pPr>
              <w:wordWrap/>
              <w:spacing w:line="340" w:lineRule="atLeast"/>
              <w:jc w:val="center"/>
              <w:rPr>
                <w:del w:id="1351" w:author="동우 남" w:date="2018-01-26T11:51:00Z"/>
                <w:rFonts w:ascii="굴림" w:eastAsia="굴림" w:hAnsi="굴림"/>
                <w:sz w:val="18"/>
                <w:szCs w:val="20"/>
                <w:shd w:val="pct15" w:color="auto" w:fill="FFFFFF"/>
                <w:rPrChange w:id="1352" w:author="동우 남" w:date="2018-01-23T10:33:00Z">
                  <w:rPr>
                    <w:del w:id="1353" w:author="동우 남" w:date="2018-01-26T11:51:00Z"/>
                    <w:rFonts w:ascii="굴림" w:eastAsia="굴림" w:hAnsi="굴림"/>
                    <w:szCs w:val="20"/>
                  </w:rPr>
                </w:rPrChange>
              </w:rPr>
              <w:pPrChange w:id="1354" w:author="동우 남" w:date="2018-01-23T10:33:00Z">
                <w:pPr>
                  <w:wordWrap/>
                  <w:spacing w:line="340" w:lineRule="atLeast"/>
                  <w:ind w:hanging="442"/>
                  <w:jc w:val="center"/>
                </w:pPr>
              </w:pPrChange>
            </w:pPr>
            <w:del w:id="1355" w:author="동우 남" w:date="2018-01-26T11:51:00Z">
              <w:r w:rsidRPr="005120D6" w:rsidDel="00522C50">
                <w:rPr>
                  <w:rFonts w:ascii="굴림" w:eastAsia="굴림" w:hAnsi="굴림" w:hint="eastAsia"/>
                  <w:sz w:val="18"/>
                  <w:szCs w:val="20"/>
                  <w:shd w:val="pct15" w:color="auto" w:fill="FFFFFF"/>
                  <w:rPrChange w:id="1356" w:author="동우 남" w:date="2018-01-23T10:33:00Z">
                    <w:rPr>
                      <w:rFonts w:ascii="굴림" w:eastAsia="굴림" w:hAnsi="굴림" w:hint="eastAsia"/>
                      <w:szCs w:val="20"/>
                    </w:rPr>
                  </w:rPrChange>
                </w:rPr>
                <w:delText>김철기</w:delText>
              </w:r>
            </w:del>
          </w:p>
        </w:tc>
        <w:tc>
          <w:tcPr>
            <w:tcW w:w="1842" w:type="dxa"/>
            <w:shd w:val="clear" w:color="auto" w:fill="auto"/>
            <w:vAlign w:val="center"/>
          </w:tcPr>
          <w:p w14:paraId="2B19D116" w14:textId="17608462" w:rsidR="00F91BEB" w:rsidRPr="005120D6" w:rsidDel="00522C50" w:rsidRDefault="00C16A5C">
            <w:pPr>
              <w:wordWrap/>
              <w:spacing w:line="340" w:lineRule="atLeast"/>
              <w:jc w:val="center"/>
              <w:rPr>
                <w:del w:id="1357" w:author="동우 남" w:date="2018-01-26T11:51:00Z"/>
                <w:rFonts w:ascii="굴림" w:eastAsia="굴림" w:hAnsi="굴림"/>
                <w:sz w:val="18"/>
                <w:szCs w:val="20"/>
                <w:shd w:val="pct15" w:color="auto" w:fill="FFFFFF"/>
                <w:rPrChange w:id="1358" w:author="동우 남" w:date="2018-01-23T10:33:00Z">
                  <w:rPr>
                    <w:del w:id="1359" w:author="동우 남" w:date="2018-01-26T11:51:00Z"/>
                    <w:rFonts w:ascii="굴림" w:eastAsia="굴림" w:hAnsi="굴림"/>
                    <w:szCs w:val="20"/>
                  </w:rPr>
                </w:rPrChange>
              </w:rPr>
              <w:pPrChange w:id="1360" w:author="동우 남" w:date="2018-01-23T10:33:00Z">
                <w:pPr>
                  <w:wordWrap/>
                  <w:spacing w:line="340" w:lineRule="atLeast"/>
                  <w:ind w:hanging="442"/>
                  <w:jc w:val="center"/>
                </w:pPr>
              </w:pPrChange>
            </w:pPr>
            <w:del w:id="1361" w:author="동우 남" w:date="2018-01-26T11:51:00Z">
              <w:r w:rsidRPr="005120D6" w:rsidDel="00522C50">
                <w:rPr>
                  <w:rFonts w:ascii="굴림" w:eastAsia="굴림" w:hAnsi="굴림"/>
                  <w:sz w:val="18"/>
                  <w:szCs w:val="20"/>
                  <w:shd w:val="pct15" w:color="auto" w:fill="FFFFFF"/>
                  <w:rPrChange w:id="1362" w:author="동우 남" w:date="2018-01-23T10:33:00Z">
                    <w:rPr>
                      <w:rFonts w:ascii="굴림" w:eastAsia="굴림" w:hAnsi="굴림"/>
                      <w:szCs w:val="20"/>
                    </w:rPr>
                  </w:rPrChange>
                </w:rPr>
                <w:delText>100,000</w:delText>
              </w:r>
            </w:del>
          </w:p>
        </w:tc>
        <w:tc>
          <w:tcPr>
            <w:tcW w:w="2127" w:type="dxa"/>
            <w:shd w:val="clear" w:color="auto" w:fill="auto"/>
            <w:vAlign w:val="center"/>
          </w:tcPr>
          <w:p w14:paraId="2B19D117" w14:textId="20DE7EAD" w:rsidR="00F91BEB" w:rsidRPr="005120D6" w:rsidDel="00522C50" w:rsidRDefault="00C16A5C">
            <w:pPr>
              <w:wordWrap/>
              <w:spacing w:line="340" w:lineRule="atLeast"/>
              <w:jc w:val="center"/>
              <w:rPr>
                <w:del w:id="1363" w:author="동우 남" w:date="2018-01-26T11:51:00Z"/>
                <w:rFonts w:ascii="굴림" w:eastAsia="굴림" w:hAnsi="굴림"/>
                <w:sz w:val="18"/>
                <w:szCs w:val="20"/>
                <w:shd w:val="pct15" w:color="auto" w:fill="FFFFFF"/>
                <w:rPrChange w:id="1364" w:author="동우 남" w:date="2018-01-23T10:33:00Z">
                  <w:rPr>
                    <w:del w:id="1365" w:author="동우 남" w:date="2018-01-26T11:51:00Z"/>
                    <w:rFonts w:ascii="굴림" w:eastAsia="굴림" w:hAnsi="굴림"/>
                    <w:szCs w:val="20"/>
                  </w:rPr>
                </w:rPrChange>
              </w:rPr>
              <w:pPrChange w:id="1366" w:author="동우 남" w:date="2018-01-23T10:33:00Z">
                <w:pPr>
                  <w:wordWrap/>
                  <w:spacing w:line="340" w:lineRule="atLeast"/>
                  <w:ind w:hanging="442"/>
                  <w:jc w:val="center"/>
                </w:pPr>
              </w:pPrChange>
            </w:pPr>
            <w:del w:id="1367" w:author="동우 남" w:date="2018-01-26T11:51:00Z">
              <w:r w:rsidRPr="005120D6" w:rsidDel="00522C50">
                <w:rPr>
                  <w:rFonts w:ascii="굴림" w:eastAsia="굴림" w:hAnsi="굴림"/>
                  <w:sz w:val="18"/>
                  <w:szCs w:val="20"/>
                  <w:shd w:val="pct15" w:color="auto" w:fill="FFFFFF"/>
                  <w:rPrChange w:id="1368" w:author="동우 남" w:date="2018-01-23T10:33:00Z">
                    <w:rPr>
                      <w:rFonts w:ascii="굴림" w:eastAsia="굴림" w:hAnsi="굴림"/>
                      <w:szCs w:val="20"/>
                    </w:rPr>
                  </w:rPrChange>
                </w:rPr>
                <w:delText>4.2%</w:delText>
              </w:r>
            </w:del>
          </w:p>
        </w:tc>
        <w:tc>
          <w:tcPr>
            <w:tcW w:w="3260" w:type="dxa"/>
          </w:tcPr>
          <w:p w14:paraId="2B19D118" w14:textId="12AE7550" w:rsidR="00F91BEB" w:rsidRPr="005120D6" w:rsidDel="00522C50" w:rsidRDefault="00F91BEB">
            <w:pPr>
              <w:wordWrap/>
              <w:spacing w:line="340" w:lineRule="atLeast"/>
              <w:jc w:val="center"/>
              <w:rPr>
                <w:del w:id="1369" w:author="동우 남" w:date="2018-01-26T11:51:00Z"/>
                <w:rFonts w:ascii="굴림" w:eastAsia="굴림" w:hAnsi="굴림"/>
                <w:sz w:val="18"/>
                <w:szCs w:val="20"/>
                <w:shd w:val="pct15" w:color="auto" w:fill="FFFFFF"/>
                <w:rPrChange w:id="1370" w:author="동우 남" w:date="2018-01-23T10:33:00Z">
                  <w:rPr>
                    <w:del w:id="1371" w:author="동우 남" w:date="2018-01-26T11:51:00Z"/>
                    <w:rFonts w:ascii="굴림" w:eastAsia="굴림" w:hAnsi="굴림"/>
                    <w:szCs w:val="20"/>
                  </w:rPr>
                </w:rPrChange>
              </w:rPr>
              <w:pPrChange w:id="1372" w:author="동우 남" w:date="2018-01-23T10:33:00Z">
                <w:pPr>
                  <w:wordWrap/>
                  <w:spacing w:line="340" w:lineRule="atLeast"/>
                  <w:ind w:hanging="442"/>
                  <w:jc w:val="center"/>
                </w:pPr>
              </w:pPrChange>
            </w:pPr>
          </w:p>
        </w:tc>
      </w:tr>
      <w:tr w:rsidR="00F91BEB" w:rsidRPr="004D5CF5" w:rsidDel="00522C50" w14:paraId="2B19D11E" w14:textId="583F940C" w:rsidTr="00D40D6C">
        <w:trPr>
          <w:trHeight w:val="41"/>
          <w:del w:id="1373" w:author="동우 남" w:date="2018-01-26T11:51:00Z"/>
        </w:trPr>
        <w:tc>
          <w:tcPr>
            <w:tcW w:w="1843" w:type="dxa"/>
            <w:vAlign w:val="center"/>
          </w:tcPr>
          <w:p w14:paraId="2B19D11A" w14:textId="418DBBC6" w:rsidR="00F91BEB" w:rsidRPr="005120D6" w:rsidDel="00522C50" w:rsidRDefault="00C16A5C">
            <w:pPr>
              <w:wordWrap/>
              <w:snapToGrid w:val="0"/>
              <w:spacing w:line="340" w:lineRule="atLeast"/>
              <w:jc w:val="center"/>
              <w:rPr>
                <w:del w:id="1374" w:author="동우 남" w:date="2018-01-26T11:51:00Z"/>
                <w:rFonts w:ascii="굴림" w:eastAsia="굴림" w:hAnsi="굴림"/>
                <w:sz w:val="18"/>
                <w:szCs w:val="20"/>
                <w:shd w:val="pct15" w:color="auto" w:fill="FFFFFF"/>
                <w:rPrChange w:id="1375" w:author="동우 남" w:date="2018-01-23T10:33:00Z">
                  <w:rPr>
                    <w:del w:id="1376" w:author="동우 남" w:date="2018-01-26T11:51:00Z"/>
                    <w:rFonts w:ascii="굴림" w:eastAsia="굴림" w:hAnsi="굴림"/>
                    <w:szCs w:val="20"/>
                  </w:rPr>
                </w:rPrChange>
              </w:rPr>
              <w:pPrChange w:id="1377" w:author="동우 남" w:date="2018-01-23T10:33:00Z">
                <w:pPr>
                  <w:wordWrap/>
                  <w:snapToGrid w:val="0"/>
                  <w:spacing w:line="340" w:lineRule="atLeast"/>
                  <w:ind w:hanging="442"/>
                  <w:jc w:val="center"/>
                </w:pPr>
              </w:pPrChange>
            </w:pPr>
            <w:del w:id="1378" w:author="동우 남" w:date="2018-01-26T11:51:00Z">
              <w:r w:rsidRPr="005120D6" w:rsidDel="00522C50">
                <w:rPr>
                  <w:rFonts w:ascii="굴림" w:eastAsia="굴림" w:hAnsi="굴림" w:hint="eastAsia"/>
                  <w:sz w:val="18"/>
                  <w:szCs w:val="20"/>
                  <w:shd w:val="pct15" w:color="auto" w:fill="FFFFFF"/>
                  <w:rPrChange w:id="1379" w:author="동우 남" w:date="2018-01-23T10:33:00Z">
                    <w:rPr>
                      <w:rFonts w:ascii="굴림" w:eastAsia="굴림" w:hAnsi="굴림" w:hint="eastAsia"/>
                      <w:szCs w:val="20"/>
                    </w:rPr>
                  </w:rPrChange>
                </w:rPr>
                <w:delText>김이슬</w:delText>
              </w:r>
            </w:del>
          </w:p>
        </w:tc>
        <w:tc>
          <w:tcPr>
            <w:tcW w:w="1842" w:type="dxa"/>
            <w:shd w:val="clear" w:color="auto" w:fill="auto"/>
            <w:vAlign w:val="center"/>
          </w:tcPr>
          <w:p w14:paraId="2B19D11B" w14:textId="6B43E921" w:rsidR="00F91BEB" w:rsidRPr="005120D6" w:rsidDel="00522C50" w:rsidRDefault="00C16A5C">
            <w:pPr>
              <w:wordWrap/>
              <w:snapToGrid w:val="0"/>
              <w:spacing w:line="340" w:lineRule="atLeast"/>
              <w:jc w:val="center"/>
              <w:rPr>
                <w:del w:id="1380" w:author="동우 남" w:date="2018-01-26T11:51:00Z"/>
                <w:rFonts w:ascii="굴림" w:eastAsia="굴림" w:hAnsi="굴림"/>
                <w:sz w:val="18"/>
                <w:szCs w:val="20"/>
                <w:shd w:val="pct15" w:color="auto" w:fill="FFFFFF"/>
                <w:rPrChange w:id="1381" w:author="동우 남" w:date="2018-01-23T10:33:00Z">
                  <w:rPr>
                    <w:del w:id="1382" w:author="동우 남" w:date="2018-01-26T11:51:00Z"/>
                    <w:rFonts w:ascii="굴림" w:eastAsia="굴림" w:hAnsi="굴림"/>
                    <w:szCs w:val="20"/>
                  </w:rPr>
                </w:rPrChange>
              </w:rPr>
              <w:pPrChange w:id="1383" w:author="동우 남" w:date="2018-01-23T10:33:00Z">
                <w:pPr>
                  <w:wordWrap/>
                  <w:snapToGrid w:val="0"/>
                  <w:spacing w:line="340" w:lineRule="atLeast"/>
                  <w:ind w:hanging="442"/>
                  <w:jc w:val="center"/>
                </w:pPr>
              </w:pPrChange>
            </w:pPr>
            <w:del w:id="1384" w:author="동우 남" w:date="2018-01-26T11:51:00Z">
              <w:r w:rsidRPr="005120D6" w:rsidDel="00522C50">
                <w:rPr>
                  <w:rFonts w:ascii="굴림" w:eastAsia="굴림" w:hAnsi="굴림"/>
                  <w:sz w:val="18"/>
                  <w:szCs w:val="20"/>
                  <w:shd w:val="pct15" w:color="auto" w:fill="FFFFFF"/>
                  <w:rPrChange w:id="1385" w:author="동우 남" w:date="2018-01-23T10:33:00Z">
                    <w:rPr>
                      <w:rFonts w:ascii="굴림" w:eastAsia="굴림" w:hAnsi="굴림"/>
                      <w:szCs w:val="20"/>
                    </w:rPr>
                  </w:rPrChange>
                </w:rPr>
                <w:delText>90,000</w:delText>
              </w:r>
            </w:del>
          </w:p>
        </w:tc>
        <w:tc>
          <w:tcPr>
            <w:tcW w:w="2127" w:type="dxa"/>
            <w:shd w:val="clear" w:color="auto" w:fill="auto"/>
            <w:vAlign w:val="center"/>
          </w:tcPr>
          <w:p w14:paraId="2B19D11C" w14:textId="4C9707A7" w:rsidR="00F91BEB" w:rsidRPr="005120D6" w:rsidDel="00522C50" w:rsidRDefault="00C16A5C">
            <w:pPr>
              <w:wordWrap/>
              <w:snapToGrid w:val="0"/>
              <w:spacing w:line="340" w:lineRule="atLeast"/>
              <w:jc w:val="center"/>
              <w:rPr>
                <w:del w:id="1386" w:author="동우 남" w:date="2018-01-26T11:51:00Z"/>
                <w:rFonts w:ascii="굴림" w:eastAsia="굴림" w:hAnsi="굴림"/>
                <w:sz w:val="18"/>
                <w:szCs w:val="20"/>
                <w:shd w:val="pct15" w:color="auto" w:fill="FFFFFF"/>
                <w:rPrChange w:id="1387" w:author="동우 남" w:date="2018-01-23T10:33:00Z">
                  <w:rPr>
                    <w:del w:id="1388" w:author="동우 남" w:date="2018-01-26T11:51:00Z"/>
                    <w:rFonts w:ascii="굴림" w:eastAsia="굴림" w:hAnsi="굴림"/>
                    <w:szCs w:val="20"/>
                  </w:rPr>
                </w:rPrChange>
              </w:rPr>
              <w:pPrChange w:id="1389" w:author="동우 남" w:date="2018-01-23T10:33:00Z">
                <w:pPr>
                  <w:wordWrap/>
                  <w:snapToGrid w:val="0"/>
                  <w:spacing w:line="340" w:lineRule="atLeast"/>
                  <w:ind w:hanging="442"/>
                  <w:jc w:val="center"/>
                </w:pPr>
              </w:pPrChange>
            </w:pPr>
            <w:del w:id="1390" w:author="동우 남" w:date="2018-01-26T11:51:00Z">
              <w:r w:rsidRPr="005120D6" w:rsidDel="00522C50">
                <w:rPr>
                  <w:rFonts w:ascii="굴림" w:eastAsia="굴림" w:hAnsi="굴림"/>
                  <w:sz w:val="18"/>
                  <w:szCs w:val="20"/>
                  <w:shd w:val="pct15" w:color="auto" w:fill="FFFFFF"/>
                  <w:rPrChange w:id="1391" w:author="동우 남" w:date="2018-01-23T10:33:00Z">
                    <w:rPr>
                      <w:rFonts w:ascii="굴림" w:eastAsia="굴림" w:hAnsi="굴림"/>
                      <w:szCs w:val="20"/>
                    </w:rPr>
                  </w:rPrChange>
                </w:rPr>
                <w:delText>3.8%</w:delText>
              </w:r>
            </w:del>
          </w:p>
        </w:tc>
        <w:tc>
          <w:tcPr>
            <w:tcW w:w="3260" w:type="dxa"/>
          </w:tcPr>
          <w:p w14:paraId="2B19D11D" w14:textId="716F5C94" w:rsidR="00F91BEB" w:rsidRPr="005120D6" w:rsidDel="00522C50" w:rsidRDefault="00C16A5C">
            <w:pPr>
              <w:wordWrap/>
              <w:snapToGrid w:val="0"/>
              <w:spacing w:line="340" w:lineRule="atLeast"/>
              <w:jc w:val="center"/>
              <w:rPr>
                <w:del w:id="1392" w:author="동우 남" w:date="2018-01-26T11:51:00Z"/>
                <w:rFonts w:ascii="굴림" w:eastAsia="굴림" w:hAnsi="굴림"/>
                <w:sz w:val="18"/>
                <w:szCs w:val="20"/>
                <w:shd w:val="pct15" w:color="auto" w:fill="FFFFFF"/>
                <w:rPrChange w:id="1393" w:author="동우 남" w:date="2018-01-23T10:33:00Z">
                  <w:rPr>
                    <w:del w:id="1394" w:author="동우 남" w:date="2018-01-26T11:51:00Z"/>
                    <w:rFonts w:ascii="굴림" w:eastAsia="굴림" w:hAnsi="굴림"/>
                    <w:szCs w:val="20"/>
                  </w:rPr>
                </w:rPrChange>
              </w:rPr>
              <w:pPrChange w:id="1395" w:author="동우 남" w:date="2018-01-23T10:33:00Z">
                <w:pPr>
                  <w:wordWrap/>
                  <w:snapToGrid w:val="0"/>
                  <w:spacing w:line="340" w:lineRule="atLeast"/>
                  <w:ind w:hanging="442"/>
                  <w:jc w:val="center"/>
                </w:pPr>
              </w:pPrChange>
            </w:pPr>
            <w:del w:id="1396" w:author="동우 남" w:date="2018-01-26T11:51:00Z">
              <w:r w:rsidRPr="005120D6" w:rsidDel="00522C50">
                <w:rPr>
                  <w:rFonts w:ascii="굴림" w:eastAsia="굴림" w:hAnsi="굴림" w:hint="eastAsia"/>
                  <w:sz w:val="18"/>
                  <w:szCs w:val="20"/>
                  <w:shd w:val="pct15" w:color="auto" w:fill="FFFFFF"/>
                  <w:rPrChange w:id="1397" w:author="동우 남" w:date="2018-01-23T10:33:00Z">
                    <w:rPr>
                      <w:rFonts w:ascii="굴림" w:eastAsia="굴림" w:hAnsi="굴림" w:hint="eastAsia"/>
                      <w:szCs w:val="20"/>
                    </w:rPr>
                  </w:rPrChange>
                </w:rPr>
                <w:delText>직계가족</w:delText>
              </w:r>
            </w:del>
          </w:p>
        </w:tc>
      </w:tr>
      <w:tr w:rsidR="00F91BEB" w:rsidRPr="004D5CF5" w:rsidDel="00522C50" w14:paraId="2B19D123" w14:textId="476BA936" w:rsidTr="00D40D6C">
        <w:trPr>
          <w:trHeight w:val="41"/>
          <w:del w:id="1398" w:author="동우 남" w:date="2018-01-26T11:51:00Z"/>
        </w:trPr>
        <w:tc>
          <w:tcPr>
            <w:tcW w:w="1843" w:type="dxa"/>
            <w:vAlign w:val="center"/>
          </w:tcPr>
          <w:p w14:paraId="2B19D11F" w14:textId="44BDDB3B" w:rsidR="00F91BEB" w:rsidRPr="005120D6" w:rsidDel="00522C50" w:rsidRDefault="00C16A5C">
            <w:pPr>
              <w:wordWrap/>
              <w:snapToGrid w:val="0"/>
              <w:spacing w:line="340" w:lineRule="atLeast"/>
              <w:jc w:val="center"/>
              <w:rPr>
                <w:del w:id="1399" w:author="동우 남" w:date="2018-01-26T11:51:00Z"/>
                <w:rFonts w:ascii="굴림" w:eastAsia="굴림" w:hAnsi="굴림"/>
                <w:sz w:val="18"/>
                <w:szCs w:val="20"/>
                <w:shd w:val="pct15" w:color="auto" w:fill="FFFFFF"/>
                <w:rPrChange w:id="1400" w:author="동우 남" w:date="2018-01-23T10:33:00Z">
                  <w:rPr>
                    <w:del w:id="1401" w:author="동우 남" w:date="2018-01-26T11:51:00Z"/>
                    <w:rFonts w:ascii="굴림" w:eastAsia="굴림" w:hAnsi="굴림"/>
                    <w:szCs w:val="20"/>
                  </w:rPr>
                </w:rPrChange>
              </w:rPr>
              <w:pPrChange w:id="1402" w:author="동우 남" w:date="2018-01-23T10:33:00Z">
                <w:pPr>
                  <w:wordWrap/>
                  <w:snapToGrid w:val="0"/>
                  <w:spacing w:line="340" w:lineRule="atLeast"/>
                  <w:ind w:hanging="442"/>
                  <w:jc w:val="center"/>
                </w:pPr>
              </w:pPrChange>
            </w:pPr>
            <w:del w:id="1403" w:author="동우 남" w:date="2018-01-26T11:51:00Z">
              <w:r w:rsidRPr="005120D6" w:rsidDel="00522C50">
                <w:rPr>
                  <w:rFonts w:ascii="굴림" w:eastAsia="굴림" w:hAnsi="굴림" w:hint="eastAsia"/>
                  <w:sz w:val="18"/>
                  <w:szCs w:val="20"/>
                  <w:shd w:val="pct15" w:color="auto" w:fill="FFFFFF"/>
                  <w:rPrChange w:id="1404" w:author="동우 남" w:date="2018-01-23T10:33:00Z">
                    <w:rPr>
                      <w:rFonts w:ascii="굴림" w:eastAsia="굴림" w:hAnsi="굴림" w:hint="eastAsia"/>
                      <w:szCs w:val="20"/>
                    </w:rPr>
                  </w:rPrChange>
                </w:rPr>
                <w:delText>김정희</w:delText>
              </w:r>
            </w:del>
          </w:p>
        </w:tc>
        <w:tc>
          <w:tcPr>
            <w:tcW w:w="1842" w:type="dxa"/>
            <w:shd w:val="clear" w:color="auto" w:fill="auto"/>
            <w:vAlign w:val="center"/>
          </w:tcPr>
          <w:p w14:paraId="2B19D120" w14:textId="32915404" w:rsidR="00F91BEB" w:rsidRPr="005120D6" w:rsidDel="00522C50" w:rsidRDefault="00C16A5C">
            <w:pPr>
              <w:wordWrap/>
              <w:snapToGrid w:val="0"/>
              <w:spacing w:line="340" w:lineRule="atLeast"/>
              <w:jc w:val="center"/>
              <w:rPr>
                <w:del w:id="1405" w:author="동우 남" w:date="2018-01-26T11:51:00Z"/>
                <w:rFonts w:ascii="굴림" w:eastAsia="굴림" w:hAnsi="굴림"/>
                <w:sz w:val="18"/>
                <w:szCs w:val="20"/>
                <w:shd w:val="pct15" w:color="auto" w:fill="FFFFFF"/>
                <w:rPrChange w:id="1406" w:author="동우 남" w:date="2018-01-23T10:33:00Z">
                  <w:rPr>
                    <w:del w:id="1407" w:author="동우 남" w:date="2018-01-26T11:51:00Z"/>
                    <w:rFonts w:ascii="굴림" w:eastAsia="굴림" w:hAnsi="굴림"/>
                    <w:szCs w:val="20"/>
                  </w:rPr>
                </w:rPrChange>
              </w:rPr>
              <w:pPrChange w:id="1408" w:author="동우 남" w:date="2018-01-23T10:33:00Z">
                <w:pPr>
                  <w:wordWrap/>
                  <w:snapToGrid w:val="0"/>
                  <w:spacing w:line="340" w:lineRule="atLeast"/>
                  <w:ind w:hanging="442"/>
                  <w:jc w:val="center"/>
                </w:pPr>
              </w:pPrChange>
            </w:pPr>
            <w:del w:id="1409" w:author="동우 남" w:date="2018-01-26T11:51:00Z">
              <w:r w:rsidRPr="005120D6" w:rsidDel="00522C50">
                <w:rPr>
                  <w:rFonts w:ascii="굴림" w:eastAsia="굴림" w:hAnsi="굴림"/>
                  <w:sz w:val="18"/>
                  <w:szCs w:val="20"/>
                  <w:shd w:val="pct15" w:color="auto" w:fill="FFFFFF"/>
                  <w:rPrChange w:id="1410" w:author="동우 남" w:date="2018-01-23T10:33:00Z">
                    <w:rPr>
                      <w:rFonts w:ascii="굴림" w:eastAsia="굴림" w:hAnsi="굴림"/>
                      <w:szCs w:val="20"/>
                    </w:rPr>
                  </w:rPrChange>
                </w:rPr>
                <w:delText>90,000</w:delText>
              </w:r>
            </w:del>
          </w:p>
        </w:tc>
        <w:tc>
          <w:tcPr>
            <w:tcW w:w="2127" w:type="dxa"/>
            <w:shd w:val="clear" w:color="auto" w:fill="auto"/>
            <w:vAlign w:val="center"/>
          </w:tcPr>
          <w:p w14:paraId="2B19D121" w14:textId="19934544" w:rsidR="00F91BEB" w:rsidRPr="005120D6" w:rsidDel="00522C50" w:rsidRDefault="00C16A5C">
            <w:pPr>
              <w:wordWrap/>
              <w:snapToGrid w:val="0"/>
              <w:spacing w:line="340" w:lineRule="atLeast"/>
              <w:jc w:val="center"/>
              <w:rPr>
                <w:del w:id="1411" w:author="동우 남" w:date="2018-01-26T11:51:00Z"/>
                <w:rFonts w:ascii="굴림" w:eastAsia="굴림" w:hAnsi="굴림"/>
                <w:sz w:val="18"/>
                <w:szCs w:val="20"/>
                <w:shd w:val="pct15" w:color="auto" w:fill="FFFFFF"/>
                <w:rPrChange w:id="1412" w:author="동우 남" w:date="2018-01-23T10:33:00Z">
                  <w:rPr>
                    <w:del w:id="1413" w:author="동우 남" w:date="2018-01-26T11:51:00Z"/>
                    <w:rFonts w:ascii="굴림" w:eastAsia="굴림" w:hAnsi="굴림"/>
                    <w:szCs w:val="20"/>
                  </w:rPr>
                </w:rPrChange>
              </w:rPr>
              <w:pPrChange w:id="1414" w:author="동우 남" w:date="2018-01-23T10:33:00Z">
                <w:pPr>
                  <w:wordWrap/>
                  <w:snapToGrid w:val="0"/>
                  <w:spacing w:line="340" w:lineRule="atLeast"/>
                  <w:ind w:hanging="442"/>
                  <w:jc w:val="center"/>
                </w:pPr>
              </w:pPrChange>
            </w:pPr>
            <w:del w:id="1415" w:author="동우 남" w:date="2018-01-26T11:51:00Z">
              <w:r w:rsidRPr="005120D6" w:rsidDel="00522C50">
                <w:rPr>
                  <w:rFonts w:ascii="굴림" w:eastAsia="굴림" w:hAnsi="굴림"/>
                  <w:sz w:val="18"/>
                  <w:szCs w:val="20"/>
                  <w:shd w:val="pct15" w:color="auto" w:fill="FFFFFF"/>
                  <w:rPrChange w:id="1416" w:author="동우 남" w:date="2018-01-23T10:33:00Z">
                    <w:rPr>
                      <w:rFonts w:ascii="굴림" w:eastAsia="굴림" w:hAnsi="굴림"/>
                      <w:szCs w:val="20"/>
                    </w:rPr>
                  </w:rPrChange>
                </w:rPr>
                <w:delText>3.8%</w:delText>
              </w:r>
            </w:del>
          </w:p>
        </w:tc>
        <w:tc>
          <w:tcPr>
            <w:tcW w:w="3260" w:type="dxa"/>
          </w:tcPr>
          <w:p w14:paraId="2B19D122" w14:textId="2280EF5E" w:rsidR="00F91BEB" w:rsidRPr="005120D6" w:rsidDel="00522C50" w:rsidRDefault="00C16A5C">
            <w:pPr>
              <w:wordWrap/>
              <w:snapToGrid w:val="0"/>
              <w:spacing w:line="340" w:lineRule="atLeast"/>
              <w:jc w:val="center"/>
              <w:rPr>
                <w:del w:id="1417" w:author="동우 남" w:date="2018-01-26T11:51:00Z"/>
                <w:rFonts w:ascii="굴림" w:eastAsia="굴림" w:hAnsi="굴림"/>
                <w:sz w:val="18"/>
                <w:szCs w:val="20"/>
                <w:shd w:val="pct15" w:color="auto" w:fill="FFFFFF"/>
                <w:rPrChange w:id="1418" w:author="동우 남" w:date="2018-01-23T10:33:00Z">
                  <w:rPr>
                    <w:del w:id="1419" w:author="동우 남" w:date="2018-01-26T11:51:00Z"/>
                    <w:rFonts w:ascii="굴림" w:eastAsia="굴림" w:hAnsi="굴림"/>
                    <w:szCs w:val="20"/>
                  </w:rPr>
                </w:rPrChange>
              </w:rPr>
              <w:pPrChange w:id="1420" w:author="동우 남" w:date="2018-01-23T10:33:00Z">
                <w:pPr>
                  <w:wordWrap/>
                  <w:snapToGrid w:val="0"/>
                  <w:spacing w:line="340" w:lineRule="atLeast"/>
                  <w:ind w:hanging="442"/>
                  <w:jc w:val="center"/>
                </w:pPr>
              </w:pPrChange>
            </w:pPr>
            <w:del w:id="1421" w:author="동우 남" w:date="2018-01-26T11:51:00Z">
              <w:r w:rsidRPr="005120D6" w:rsidDel="00522C50">
                <w:rPr>
                  <w:rFonts w:ascii="굴림" w:eastAsia="굴림" w:hAnsi="굴림" w:hint="eastAsia"/>
                  <w:sz w:val="18"/>
                  <w:szCs w:val="20"/>
                  <w:shd w:val="pct15" w:color="auto" w:fill="FFFFFF"/>
                  <w:rPrChange w:id="1422" w:author="동우 남" w:date="2018-01-23T10:33:00Z">
                    <w:rPr>
                      <w:rFonts w:ascii="굴림" w:eastAsia="굴림" w:hAnsi="굴림" w:hint="eastAsia"/>
                      <w:szCs w:val="20"/>
                    </w:rPr>
                  </w:rPrChange>
                </w:rPr>
                <w:delText>직계가족</w:delText>
              </w:r>
            </w:del>
          </w:p>
        </w:tc>
      </w:tr>
      <w:tr w:rsidR="00F91BEB" w:rsidRPr="004D5CF5" w:rsidDel="00522C50" w14:paraId="2B19D128" w14:textId="07434A22" w:rsidTr="00D40D6C">
        <w:trPr>
          <w:trHeight w:val="41"/>
          <w:del w:id="1423" w:author="동우 남" w:date="2018-01-26T11:51:00Z"/>
        </w:trPr>
        <w:tc>
          <w:tcPr>
            <w:tcW w:w="1843" w:type="dxa"/>
            <w:vAlign w:val="center"/>
          </w:tcPr>
          <w:p w14:paraId="2B19D124" w14:textId="39556DF8" w:rsidR="00F91BEB" w:rsidRPr="005120D6" w:rsidDel="00522C50" w:rsidRDefault="00C16A5C">
            <w:pPr>
              <w:wordWrap/>
              <w:snapToGrid w:val="0"/>
              <w:spacing w:line="340" w:lineRule="atLeast"/>
              <w:jc w:val="center"/>
              <w:rPr>
                <w:del w:id="1424" w:author="동우 남" w:date="2018-01-26T11:51:00Z"/>
                <w:rFonts w:ascii="굴림" w:eastAsia="굴림" w:hAnsi="굴림"/>
                <w:sz w:val="18"/>
                <w:szCs w:val="20"/>
                <w:shd w:val="pct15" w:color="auto" w:fill="FFFFFF"/>
                <w:rPrChange w:id="1425" w:author="동우 남" w:date="2018-01-23T10:33:00Z">
                  <w:rPr>
                    <w:del w:id="1426" w:author="동우 남" w:date="2018-01-26T11:51:00Z"/>
                    <w:rFonts w:ascii="굴림" w:eastAsia="굴림" w:hAnsi="굴림"/>
                    <w:szCs w:val="20"/>
                  </w:rPr>
                </w:rPrChange>
              </w:rPr>
              <w:pPrChange w:id="1427" w:author="동우 남" w:date="2018-01-23T10:33:00Z">
                <w:pPr>
                  <w:wordWrap/>
                  <w:snapToGrid w:val="0"/>
                  <w:spacing w:line="340" w:lineRule="atLeast"/>
                  <w:ind w:hanging="442"/>
                  <w:jc w:val="center"/>
                </w:pPr>
              </w:pPrChange>
            </w:pPr>
            <w:del w:id="1428" w:author="동우 남" w:date="2018-01-26T11:51:00Z">
              <w:r w:rsidRPr="005120D6" w:rsidDel="00522C50">
                <w:rPr>
                  <w:rFonts w:ascii="굴림" w:eastAsia="굴림" w:hAnsi="굴림" w:hint="eastAsia"/>
                  <w:sz w:val="18"/>
                  <w:szCs w:val="20"/>
                  <w:shd w:val="pct15" w:color="auto" w:fill="FFFFFF"/>
                  <w:rPrChange w:id="1429" w:author="동우 남" w:date="2018-01-23T10:33:00Z">
                    <w:rPr>
                      <w:rFonts w:ascii="굴림" w:eastAsia="굴림" w:hAnsi="굴림" w:hint="eastAsia"/>
                      <w:szCs w:val="20"/>
                    </w:rPr>
                  </w:rPrChange>
                </w:rPr>
                <w:delText>김준희</w:delText>
              </w:r>
            </w:del>
          </w:p>
        </w:tc>
        <w:tc>
          <w:tcPr>
            <w:tcW w:w="1842" w:type="dxa"/>
            <w:shd w:val="clear" w:color="auto" w:fill="auto"/>
            <w:vAlign w:val="center"/>
          </w:tcPr>
          <w:p w14:paraId="2B19D125" w14:textId="739C7C67" w:rsidR="00F91BEB" w:rsidRPr="005120D6" w:rsidDel="00522C50" w:rsidRDefault="00C16A5C">
            <w:pPr>
              <w:wordWrap/>
              <w:snapToGrid w:val="0"/>
              <w:spacing w:line="340" w:lineRule="atLeast"/>
              <w:jc w:val="center"/>
              <w:rPr>
                <w:del w:id="1430" w:author="동우 남" w:date="2018-01-26T11:51:00Z"/>
                <w:rFonts w:ascii="굴림" w:eastAsia="굴림" w:hAnsi="굴림"/>
                <w:sz w:val="18"/>
                <w:szCs w:val="20"/>
                <w:shd w:val="pct15" w:color="auto" w:fill="FFFFFF"/>
                <w:rPrChange w:id="1431" w:author="동우 남" w:date="2018-01-23T10:33:00Z">
                  <w:rPr>
                    <w:del w:id="1432" w:author="동우 남" w:date="2018-01-26T11:51:00Z"/>
                    <w:rFonts w:ascii="굴림" w:eastAsia="굴림" w:hAnsi="굴림"/>
                    <w:szCs w:val="20"/>
                  </w:rPr>
                </w:rPrChange>
              </w:rPr>
              <w:pPrChange w:id="1433" w:author="동우 남" w:date="2018-01-23T10:33:00Z">
                <w:pPr>
                  <w:wordWrap/>
                  <w:snapToGrid w:val="0"/>
                  <w:spacing w:line="340" w:lineRule="atLeast"/>
                  <w:ind w:hanging="442"/>
                  <w:jc w:val="center"/>
                </w:pPr>
              </w:pPrChange>
            </w:pPr>
            <w:del w:id="1434" w:author="동우 남" w:date="2018-01-26T11:51:00Z">
              <w:r w:rsidRPr="005120D6" w:rsidDel="00522C50">
                <w:rPr>
                  <w:rFonts w:ascii="굴림" w:eastAsia="굴림" w:hAnsi="굴림"/>
                  <w:sz w:val="18"/>
                  <w:szCs w:val="20"/>
                  <w:shd w:val="pct15" w:color="auto" w:fill="FFFFFF"/>
                  <w:rPrChange w:id="1435" w:author="동우 남" w:date="2018-01-23T10:33:00Z">
                    <w:rPr>
                      <w:rFonts w:ascii="굴림" w:eastAsia="굴림" w:hAnsi="굴림"/>
                      <w:szCs w:val="20"/>
                    </w:rPr>
                  </w:rPrChange>
                </w:rPr>
                <w:delText>90,000</w:delText>
              </w:r>
            </w:del>
          </w:p>
        </w:tc>
        <w:tc>
          <w:tcPr>
            <w:tcW w:w="2127" w:type="dxa"/>
            <w:shd w:val="clear" w:color="auto" w:fill="auto"/>
            <w:vAlign w:val="center"/>
          </w:tcPr>
          <w:p w14:paraId="2B19D126" w14:textId="65397356" w:rsidR="00F91BEB" w:rsidRPr="005120D6" w:rsidDel="00522C50" w:rsidRDefault="00C16A5C">
            <w:pPr>
              <w:wordWrap/>
              <w:snapToGrid w:val="0"/>
              <w:spacing w:line="340" w:lineRule="atLeast"/>
              <w:jc w:val="center"/>
              <w:rPr>
                <w:del w:id="1436" w:author="동우 남" w:date="2018-01-26T11:51:00Z"/>
                <w:rFonts w:ascii="굴림" w:eastAsia="굴림" w:hAnsi="굴림"/>
                <w:sz w:val="18"/>
                <w:szCs w:val="20"/>
                <w:shd w:val="pct15" w:color="auto" w:fill="FFFFFF"/>
                <w:rPrChange w:id="1437" w:author="동우 남" w:date="2018-01-23T10:33:00Z">
                  <w:rPr>
                    <w:del w:id="1438" w:author="동우 남" w:date="2018-01-26T11:51:00Z"/>
                    <w:rFonts w:ascii="굴림" w:eastAsia="굴림" w:hAnsi="굴림"/>
                    <w:szCs w:val="20"/>
                  </w:rPr>
                </w:rPrChange>
              </w:rPr>
              <w:pPrChange w:id="1439" w:author="동우 남" w:date="2018-01-23T10:33:00Z">
                <w:pPr>
                  <w:wordWrap/>
                  <w:snapToGrid w:val="0"/>
                  <w:spacing w:line="340" w:lineRule="atLeast"/>
                  <w:ind w:hanging="442"/>
                  <w:jc w:val="center"/>
                </w:pPr>
              </w:pPrChange>
            </w:pPr>
            <w:del w:id="1440" w:author="동우 남" w:date="2018-01-26T11:51:00Z">
              <w:r w:rsidRPr="005120D6" w:rsidDel="00522C50">
                <w:rPr>
                  <w:rFonts w:ascii="굴림" w:eastAsia="굴림" w:hAnsi="굴림"/>
                  <w:sz w:val="18"/>
                  <w:szCs w:val="20"/>
                  <w:shd w:val="pct15" w:color="auto" w:fill="FFFFFF"/>
                  <w:rPrChange w:id="1441" w:author="동우 남" w:date="2018-01-23T10:33:00Z">
                    <w:rPr>
                      <w:rFonts w:ascii="굴림" w:eastAsia="굴림" w:hAnsi="굴림"/>
                      <w:szCs w:val="20"/>
                    </w:rPr>
                  </w:rPrChange>
                </w:rPr>
                <w:delText>3.8%</w:delText>
              </w:r>
            </w:del>
          </w:p>
        </w:tc>
        <w:tc>
          <w:tcPr>
            <w:tcW w:w="3260" w:type="dxa"/>
          </w:tcPr>
          <w:p w14:paraId="2B19D127" w14:textId="5334C500" w:rsidR="00F91BEB" w:rsidRPr="005120D6" w:rsidDel="00522C50" w:rsidRDefault="00C16A5C">
            <w:pPr>
              <w:wordWrap/>
              <w:snapToGrid w:val="0"/>
              <w:spacing w:line="340" w:lineRule="atLeast"/>
              <w:jc w:val="center"/>
              <w:rPr>
                <w:del w:id="1442" w:author="동우 남" w:date="2018-01-26T11:51:00Z"/>
                <w:rFonts w:ascii="굴림" w:eastAsia="굴림" w:hAnsi="굴림"/>
                <w:sz w:val="18"/>
                <w:szCs w:val="20"/>
                <w:shd w:val="pct15" w:color="auto" w:fill="FFFFFF"/>
                <w:rPrChange w:id="1443" w:author="동우 남" w:date="2018-01-23T10:33:00Z">
                  <w:rPr>
                    <w:del w:id="1444" w:author="동우 남" w:date="2018-01-26T11:51:00Z"/>
                    <w:rFonts w:ascii="굴림" w:eastAsia="굴림" w:hAnsi="굴림"/>
                    <w:szCs w:val="20"/>
                  </w:rPr>
                </w:rPrChange>
              </w:rPr>
              <w:pPrChange w:id="1445" w:author="동우 남" w:date="2018-01-23T10:33:00Z">
                <w:pPr>
                  <w:wordWrap/>
                  <w:snapToGrid w:val="0"/>
                  <w:spacing w:line="340" w:lineRule="atLeast"/>
                  <w:ind w:hanging="442"/>
                  <w:jc w:val="center"/>
                </w:pPr>
              </w:pPrChange>
            </w:pPr>
            <w:del w:id="1446" w:author="동우 남" w:date="2018-01-26T11:51:00Z">
              <w:r w:rsidRPr="005120D6" w:rsidDel="00522C50">
                <w:rPr>
                  <w:rFonts w:ascii="굴림" w:eastAsia="굴림" w:hAnsi="굴림" w:hint="eastAsia"/>
                  <w:sz w:val="18"/>
                  <w:szCs w:val="20"/>
                  <w:shd w:val="pct15" w:color="auto" w:fill="FFFFFF"/>
                  <w:rPrChange w:id="1447" w:author="동우 남" w:date="2018-01-23T10:33:00Z">
                    <w:rPr>
                      <w:rFonts w:ascii="굴림" w:eastAsia="굴림" w:hAnsi="굴림" w:hint="eastAsia"/>
                      <w:szCs w:val="20"/>
                    </w:rPr>
                  </w:rPrChange>
                </w:rPr>
                <w:delText>직계가족</w:delText>
              </w:r>
            </w:del>
          </w:p>
        </w:tc>
      </w:tr>
      <w:tr w:rsidR="00F91BEB" w:rsidRPr="004D5CF5" w:rsidDel="00522C50" w14:paraId="2B19D12D" w14:textId="29DCF606" w:rsidTr="00D40D6C">
        <w:trPr>
          <w:trHeight w:val="41"/>
          <w:del w:id="1448" w:author="동우 남" w:date="2018-01-26T11:51:00Z"/>
        </w:trPr>
        <w:tc>
          <w:tcPr>
            <w:tcW w:w="1843" w:type="dxa"/>
            <w:vAlign w:val="center"/>
          </w:tcPr>
          <w:p w14:paraId="2B19D129" w14:textId="3AECD43E" w:rsidR="00F91BEB" w:rsidRPr="005120D6" w:rsidDel="00522C50" w:rsidRDefault="00C16A5C">
            <w:pPr>
              <w:wordWrap/>
              <w:snapToGrid w:val="0"/>
              <w:spacing w:line="340" w:lineRule="atLeast"/>
              <w:jc w:val="center"/>
              <w:rPr>
                <w:del w:id="1449" w:author="동우 남" w:date="2018-01-26T11:51:00Z"/>
                <w:rFonts w:ascii="굴림" w:eastAsia="굴림" w:hAnsi="굴림"/>
                <w:sz w:val="18"/>
                <w:szCs w:val="20"/>
                <w:shd w:val="pct15" w:color="auto" w:fill="FFFFFF"/>
                <w:rPrChange w:id="1450" w:author="동우 남" w:date="2018-01-23T10:33:00Z">
                  <w:rPr>
                    <w:del w:id="1451" w:author="동우 남" w:date="2018-01-26T11:51:00Z"/>
                    <w:rFonts w:ascii="굴림" w:eastAsia="굴림" w:hAnsi="굴림"/>
                    <w:szCs w:val="20"/>
                  </w:rPr>
                </w:rPrChange>
              </w:rPr>
              <w:pPrChange w:id="1452" w:author="동우 남" w:date="2018-01-23T10:33:00Z">
                <w:pPr>
                  <w:wordWrap/>
                  <w:snapToGrid w:val="0"/>
                  <w:spacing w:line="340" w:lineRule="atLeast"/>
                  <w:ind w:hanging="442"/>
                  <w:jc w:val="center"/>
                </w:pPr>
              </w:pPrChange>
            </w:pPr>
            <w:del w:id="1453" w:author="동우 남" w:date="2018-01-26T11:51:00Z">
              <w:r w:rsidRPr="005120D6" w:rsidDel="00522C50">
                <w:rPr>
                  <w:rFonts w:ascii="굴림" w:eastAsia="굴림" w:hAnsi="굴림" w:hint="eastAsia"/>
                  <w:sz w:val="18"/>
                  <w:szCs w:val="20"/>
                  <w:shd w:val="pct15" w:color="auto" w:fill="FFFFFF"/>
                  <w:rPrChange w:id="1454" w:author="동우 남" w:date="2018-01-23T10:33:00Z">
                    <w:rPr>
                      <w:rFonts w:ascii="굴림" w:eastAsia="굴림" w:hAnsi="굴림" w:hint="eastAsia"/>
                      <w:szCs w:val="20"/>
                    </w:rPr>
                  </w:rPrChange>
                </w:rPr>
                <w:delText>이진우</w:delText>
              </w:r>
            </w:del>
          </w:p>
        </w:tc>
        <w:tc>
          <w:tcPr>
            <w:tcW w:w="1842" w:type="dxa"/>
            <w:shd w:val="clear" w:color="auto" w:fill="auto"/>
            <w:vAlign w:val="center"/>
          </w:tcPr>
          <w:p w14:paraId="2B19D12A" w14:textId="05C5F483" w:rsidR="00F91BEB" w:rsidRPr="005120D6" w:rsidDel="00522C50" w:rsidRDefault="00C16A5C">
            <w:pPr>
              <w:wordWrap/>
              <w:snapToGrid w:val="0"/>
              <w:spacing w:line="340" w:lineRule="atLeast"/>
              <w:jc w:val="center"/>
              <w:rPr>
                <w:del w:id="1455" w:author="동우 남" w:date="2018-01-26T11:51:00Z"/>
                <w:rFonts w:ascii="굴림" w:eastAsia="굴림" w:hAnsi="굴림"/>
                <w:sz w:val="18"/>
                <w:szCs w:val="20"/>
                <w:shd w:val="pct15" w:color="auto" w:fill="FFFFFF"/>
                <w:rPrChange w:id="1456" w:author="동우 남" w:date="2018-01-23T10:33:00Z">
                  <w:rPr>
                    <w:del w:id="1457" w:author="동우 남" w:date="2018-01-26T11:51:00Z"/>
                    <w:rFonts w:ascii="굴림" w:eastAsia="굴림" w:hAnsi="굴림"/>
                    <w:szCs w:val="20"/>
                  </w:rPr>
                </w:rPrChange>
              </w:rPr>
              <w:pPrChange w:id="1458" w:author="동우 남" w:date="2018-01-23T10:33:00Z">
                <w:pPr>
                  <w:wordWrap/>
                  <w:snapToGrid w:val="0"/>
                  <w:spacing w:line="340" w:lineRule="atLeast"/>
                  <w:ind w:hanging="442"/>
                  <w:jc w:val="center"/>
                </w:pPr>
              </w:pPrChange>
            </w:pPr>
            <w:del w:id="1459" w:author="동우 남" w:date="2018-01-26T11:51:00Z">
              <w:r w:rsidRPr="005120D6" w:rsidDel="00522C50">
                <w:rPr>
                  <w:rFonts w:ascii="굴림" w:eastAsia="굴림" w:hAnsi="굴림"/>
                  <w:sz w:val="18"/>
                  <w:szCs w:val="20"/>
                  <w:shd w:val="pct15" w:color="auto" w:fill="FFFFFF"/>
                  <w:rPrChange w:id="1460" w:author="동우 남" w:date="2018-01-23T10:33:00Z">
                    <w:rPr>
                      <w:rFonts w:ascii="굴림" w:eastAsia="굴림" w:hAnsi="굴림"/>
                      <w:szCs w:val="20"/>
                    </w:rPr>
                  </w:rPrChange>
                </w:rPr>
                <w:delText>40,000</w:delText>
              </w:r>
            </w:del>
          </w:p>
        </w:tc>
        <w:tc>
          <w:tcPr>
            <w:tcW w:w="2127" w:type="dxa"/>
            <w:shd w:val="clear" w:color="auto" w:fill="auto"/>
            <w:vAlign w:val="center"/>
          </w:tcPr>
          <w:p w14:paraId="2B19D12B" w14:textId="799B6E43" w:rsidR="00F91BEB" w:rsidRPr="005120D6" w:rsidDel="00522C50" w:rsidRDefault="00C16A5C">
            <w:pPr>
              <w:wordWrap/>
              <w:snapToGrid w:val="0"/>
              <w:spacing w:line="340" w:lineRule="atLeast"/>
              <w:jc w:val="center"/>
              <w:rPr>
                <w:del w:id="1461" w:author="동우 남" w:date="2018-01-26T11:51:00Z"/>
                <w:rFonts w:ascii="굴림" w:eastAsia="굴림" w:hAnsi="굴림"/>
                <w:sz w:val="18"/>
                <w:szCs w:val="20"/>
                <w:shd w:val="pct15" w:color="auto" w:fill="FFFFFF"/>
                <w:rPrChange w:id="1462" w:author="동우 남" w:date="2018-01-23T10:33:00Z">
                  <w:rPr>
                    <w:del w:id="1463" w:author="동우 남" w:date="2018-01-26T11:51:00Z"/>
                    <w:rFonts w:ascii="굴림" w:eastAsia="굴림" w:hAnsi="굴림"/>
                    <w:szCs w:val="20"/>
                  </w:rPr>
                </w:rPrChange>
              </w:rPr>
              <w:pPrChange w:id="1464" w:author="동우 남" w:date="2018-01-23T10:33:00Z">
                <w:pPr>
                  <w:wordWrap/>
                  <w:snapToGrid w:val="0"/>
                  <w:spacing w:line="340" w:lineRule="atLeast"/>
                  <w:ind w:hanging="442"/>
                  <w:jc w:val="center"/>
                </w:pPr>
              </w:pPrChange>
            </w:pPr>
            <w:del w:id="1465" w:author="동우 남" w:date="2018-01-26T11:51:00Z">
              <w:r w:rsidRPr="005120D6" w:rsidDel="00522C50">
                <w:rPr>
                  <w:rFonts w:ascii="굴림" w:eastAsia="굴림" w:hAnsi="굴림"/>
                  <w:sz w:val="18"/>
                  <w:szCs w:val="20"/>
                  <w:shd w:val="pct15" w:color="auto" w:fill="FFFFFF"/>
                  <w:rPrChange w:id="1466" w:author="동우 남" w:date="2018-01-23T10:33:00Z">
                    <w:rPr>
                      <w:rFonts w:ascii="굴림" w:eastAsia="굴림" w:hAnsi="굴림"/>
                      <w:szCs w:val="20"/>
                    </w:rPr>
                  </w:rPrChange>
                </w:rPr>
                <w:delText>1.7%</w:delText>
              </w:r>
            </w:del>
          </w:p>
        </w:tc>
        <w:tc>
          <w:tcPr>
            <w:tcW w:w="3260" w:type="dxa"/>
          </w:tcPr>
          <w:p w14:paraId="2B19D12C" w14:textId="5AE1F766" w:rsidR="00F91BEB" w:rsidRPr="005120D6" w:rsidDel="00522C50" w:rsidRDefault="00F91BEB">
            <w:pPr>
              <w:wordWrap/>
              <w:spacing w:line="340" w:lineRule="atLeast"/>
              <w:jc w:val="center"/>
              <w:rPr>
                <w:del w:id="1467" w:author="동우 남" w:date="2018-01-26T11:51:00Z"/>
                <w:rFonts w:ascii="굴림" w:eastAsia="굴림" w:hAnsi="굴림"/>
                <w:sz w:val="18"/>
                <w:szCs w:val="20"/>
                <w:shd w:val="pct15" w:color="auto" w:fill="FFFFFF"/>
                <w:rPrChange w:id="1468" w:author="동우 남" w:date="2018-01-23T10:33:00Z">
                  <w:rPr>
                    <w:del w:id="1469" w:author="동우 남" w:date="2018-01-26T11:51:00Z"/>
                    <w:rFonts w:ascii="굴림" w:eastAsia="굴림" w:hAnsi="굴림"/>
                    <w:szCs w:val="20"/>
                  </w:rPr>
                </w:rPrChange>
              </w:rPr>
              <w:pPrChange w:id="1470" w:author="동우 남" w:date="2018-01-23T10:33:00Z">
                <w:pPr>
                  <w:wordWrap/>
                  <w:spacing w:line="340" w:lineRule="atLeast"/>
                  <w:ind w:hanging="442"/>
                  <w:jc w:val="center"/>
                </w:pPr>
              </w:pPrChange>
            </w:pPr>
          </w:p>
        </w:tc>
      </w:tr>
      <w:tr w:rsidR="00F91BEB" w:rsidRPr="004D5CF5" w:rsidDel="00522C50" w14:paraId="2B19D132" w14:textId="322F9349" w:rsidTr="00D40D6C">
        <w:trPr>
          <w:trHeight w:val="41"/>
          <w:del w:id="1471" w:author="동우 남" w:date="2018-01-26T11:51:00Z"/>
        </w:trPr>
        <w:tc>
          <w:tcPr>
            <w:tcW w:w="1843" w:type="dxa"/>
            <w:vAlign w:val="center"/>
          </w:tcPr>
          <w:p w14:paraId="2B19D12E" w14:textId="7F7D0777" w:rsidR="00F91BEB" w:rsidRPr="005120D6" w:rsidDel="00522C50" w:rsidRDefault="00C16A5C">
            <w:pPr>
              <w:wordWrap/>
              <w:spacing w:line="340" w:lineRule="atLeast"/>
              <w:jc w:val="center"/>
              <w:rPr>
                <w:del w:id="1472" w:author="동우 남" w:date="2018-01-26T11:51:00Z"/>
                <w:rFonts w:ascii="굴림" w:eastAsia="굴림" w:hAnsi="굴림"/>
                <w:sz w:val="18"/>
                <w:szCs w:val="20"/>
                <w:shd w:val="pct15" w:color="auto" w:fill="FFFFFF"/>
                <w:rPrChange w:id="1473" w:author="동우 남" w:date="2018-01-23T10:33:00Z">
                  <w:rPr>
                    <w:del w:id="1474" w:author="동우 남" w:date="2018-01-26T11:51:00Z"/>
                    <w:rFonts w:ascii="굴림" w:eastAsia="굴림" w:hAnsi="굴림"/>
                    <w:szCs w:val="20"/>
                  </w:rPr>
                </w:rPrChange>
              </w:rPr>
              <w:pPrChange w:id="1475" w:author="동우 남" w:date="2018-01-23T10:33:00Z">
                <w:pPr>
                  <w:wordWrap/>
                  <w:spacing w:line="340" w:lineRule="atLeast"/>
                  <w:ind w:hanging="442"/>
                  <w:jc w:val="center"/>
                </w:pPr>
              </w:pPrChange>
            </w:pPr>
            <w:del w:id="1476" w:author="동우 남" w:date="2018-01-26T11:51:00Z">
              <w:r w:rsidRPr="005120D6" w:rsidDel="00522C50">
                <w:rPr>
                  <w:rFonts w:ascii="굴림" w:eastAsia="굴림" w:hAnsi="굴림" w:hint="eastAsia"/>
                  <w:sz w:val="18"/>
                  <w:szCs w:val="20"/>
                  <w:shd w:val="pct15" w:color="auto" w:fill="FFFFFF"/>
                  <w:rPrChange w:id="1477" w:author="동우 남" w:date="2018-01-23T10:33:00Z">
                    <w:rPr>
                      <w:rFonts w:ascii="굴림" w:eastAsia="굴림" w:hAnsi="굴림" w:hint="eastAsia"/>
                      <w:szCs w:val="20"/>
                    </w:rPr>
                  </w:rPrChange>
                </w:rPr>
                <w:delText>이진호</w:delText>
              </w:r>
            </w:del>
          </w:p>
        </w:tc>
        <w:tc>
          <w:tcPr>
            <w:tcW w:w="1842" w:type="dxa"/>
            <w:shd w:val="clear" w:color="auto" w:fill="auto"/>
            <w:vAlign w:val="center"/>
          </w:tcPr>
          <w:p w14:paraId="2B19D12F" w14:textId="285B7EA0" w:rsidR="00F91BEB" w:rsidRPr="005120D6" w:rsidDel="00522C50" w:rsidRDefault="00C16A5C">
            <w:pPr>
              <w:wordWrap/>
              <w:spacing w:line="340" w:lineRule="atLeast"/>
              <w:jc w:val="center"/>
              <w:rPr>
                <w:del w:id="1478" w:author="동우 남" w:date="2018-01-26T11:51:00Z"/>
                <w:rFonts w:ascii="굴림" w:eastAsia="굴림" w:hAnsi="굴림"/>
                <w:sz w:val="18"/>
                <w:szCs w:val="20"/>
                <w:shd w:val="pct15" w:color="auto" w:fill="FFFFFF"/>
                <w:rPrChange w:id="1479" w:author="동우 남" w:date="2018-01-23T10:33:00Z">
                  <w:rPr>
                    <w:del w:id="1480" w:author="동우 남" w:date="2018-01-26T11:51:00Z"/>
                    <w:rFonts w:ascii="굴림" w:eastAsia="굴림" w:hAnsi="굴림"/>
                    <w:szCs w:val="20"/>
                  </w:rPr>
                </w:rPrChange>
              </w:rPr>
              <w:pPrChange w:id="1481" w:author="동우 남" w:date="2018-01-23T10:33:00Z">
                <w:pPr>
                  <w:wordWrap/>
                  <w:spacing w:line="340" w:lineRule="atLeast"/>
                  <w:ind w:hanging="442"/>
                  <w:jc w:val="center"/>
                </w:pPr>
              </w:pPrChange>
            </w:pPr>
            <w:del w:id="1482" w:author="동우 남" w:date="2018-01-26T11:51:00Z">
              <w:r w:rsidRPr="005120D6" w:rsidDel="00522C50">
                <w:rPr>
                  <w:rFonts w:ascii="굴림" w:eastAsia="굴림" w:hAnsi="굴림"/>
                  <w:sz w:val="18"/>
                  <w:szCs w:val="20"/>
                  <w:shd w:val="pct15" w:color="auto" w:fill="FFFFFF"/>
                  <w:rPrChange w:id="1483" w:author="동우 남" w:date="2018-01-23T10:33:00Z">
                    <w:rPr>
                      <w:rFonts w:ascii="굴림" w:eastAsia="굴림" w:hAnsi="굴림"/>
                      <w:szCs w:val="20"/>
                    </w:rPr>
                  </w:rPrChange>
                </w:rPr>
                <w:delText>40,000</w:delText>
              </w:r>
            </w:del>
          </w:p>
        </w:tc>
        <w:tc>
          <w:tcPr>
            <w:tcW w:w="2127" w:type="dxa"/>
            <w:shd w:val="clear" w:color="auto" w:fill="auto"/>
            <w:vAlign w:val="center"/>
          </w:tcPr>
          <w:p w14:paraId="2B19D130" w14:textId="275128FF" w:rsidR="00F91BEB" w:rsidRPr="005120D6" w:rsidDel="00522C50" w:rsidRDefault="00C16A5C">
            <w:pPr>
              <w:wordWrap/>
              <w:spacing w:line="340" w:lineRule="atLeast"/>
              <w:jc w:val="center"/>
              <w:rPr>
                <w:del w:id="1484" w:author="동우 남" w:date="2018-01-26T11:51:00Z"/>
                <w:rFonts w:ascii="굴림" w:eastAsia="굴림" w:hAnsi="굴림"/>
                <w:sz w:val="18"/>
                <w:szCs w:val="20"/>
                <w:shd w:val="pct15" w:color="auto" w:fill="FFFFFF"/>
                <w:rPrChange w:id="1485" w:author="동우 남" w:date="2018-01-23T10:33:00Z">
                  <w:rPr>
                    <w:del w:id="1486" w:author="동우 남" w:date="2018-01-26T11:51:00Z"/>
                    <w:rFonts w:ascii="굴림" w:eastAsia="굴림" w:hAnsi="굴림"/>
                    <w:szCs w:val="20"/>
                  </w:rPr>
                </w:rPrChange>
              </w:rPr>
              <w:pPrChange w:id="1487" w:author="동우 남" w:date="2018-01-23T10:33:00Z">
                <w:pPr>
                  <w:wordWrap/>
                  <w:spacing w:line="340" w:lineRule="atLeast"/>
                  <w:ind w:hanging="442"/>
                  <w:jc w:val="center"/>
                </w:pPr>
              </w:pPrChange>
            </w:pPr>
            <w:del w:id="1488" w:author="동우 남" w:date="2018-01-26T11:51:00Z">
              <w:r w:rsidRPr="005120D6" w:rsidDel="00522C50">
                <w:rPr>
                  <w:rFonts w:ascii="굴림" w:eastAsia="굴림" w:hAnsi="굴림"/>
                  <w:sz w:val="18"/>
                  <w:szCs w:val="20"/>
                  <w:shd w:val="pct15" w:color="auto" w:fill="FFFFFF"/>
                  <w:rPrChange w:id="1489" w:author="동우 남" w:date="2018-01-23T10:33:00Z">
                    <w:rPr>
                      <w:rFonts w:ascii="굴림" w:eastAsia="굴림" w:hAnsi="굴림"/>
                      <w:szCs w:val="20"/>
                    </w:rPr>
                  </w:rPrChange>
                </w:rPr>
                <w:delText>1.7%</w:delText>
              </w:r>
            </w:del>
          </w:p>
        </w:tc>
        <w:tc>
          <w:tcPr>
            <w:tcW w:w="3260" w:type="dxa"/>
          </w:tcPr>
          <w:p w14:paraId="2B19D131" w14:textId="6F9E97B9" w:rsidR="00F91BEB" w:rsidRPr="005120D6" w:rsidDel="00522C50" w:rsidRDefault="00F91BEB">
            <w:pPr>
              <w:wordWrap/>
              <w:spacing w:line="340" w:lineRule="atLeast"/>
              <w:jc w:val="center"/>
              <w:rPr>
                <w:del w:id="1490" w:author="동우 남" w:date="2018-01-26T11:51:00Z"/>
                <w:rFonts w:ascii="굴림" w:eastAsia="굴림" w:hAnsi="굴림"/>
                <w:sz w:val="18"/>
                <w:szCs w:val="20"/>
                <w:shd w:val="pct15" w:color="auto" w:fill="FFFFFF"/>
                <w:rPrChange w:id="1491" w:author="동우 남" w:date="2018-01-23T10:33:00Z">
                  <w:rPr>
                    <w:del w:id="1492" w:author="동우 남" w:date="2018-01-26T11:51:00Z"/>
                    <w:rFonts w:ascii="굴림" w:eastAsia="굴림" w:hAnsi="굴림"/>
                    <w:szCs w:val="20"/>
                  </w:rPr>
                </w:rPrChange>
              </w:rPr>
              <w:pPrChange w:id="1493" w:author="동우 남" w:date="2018-01-23T10:33:00Z">
                <w:pPr>
                  <w:wordWrap/>
                  <w:spacing w:line="340" w:lineRule="atLeast"/>
                  <w:ind w:hanging="442"/>
                  <w:jc w:val="center"/>
                </w:pPr>
              </w:pPrChange>
            </w:pPr>
          </w:p>
        </w:tc>
      </w:tr>
      <w:tr w:rsidR="00F91BEB" w:rsidRPr="004D5CF5" w:rsidDel="00522C50" w14:paraId="2B19D137" w14:textId="6C0EF3F4" w:rsidTr="00D40D6C">
        <w:trPr>
          <w:trHeight w:val="41"/>
          <w:del w:id="1494" w:author="동우 남" w:date="2018-01-26T11:51:00Z"/>
        </w:trPr>
        <w:tc>
          <w:tcPr>
            <w:tcW w:w="1843" w:type="dxa"/>
            <w:vAlign w:val="center"/>
          </w:tcPr>
          <w:p w14:paraId="2B19D133" w14:textId="2EF863F5" w:rsidR="00F91BEB" w:rsidRPr="005120D6" w:rsidDel="00522C50" w:rsidRDefault="00C16A5C">
            <w:pPr>
              <w:wordWrap/>
              <w:spacing w:line="340" w:lineRule="atLeast"/>
              <w:jc w:val="center"/>
              <w:rPr>
                <w:del w:id="1495" w:author="동우 남" w:date="2018-01-26T11:51:00Z"/>
                <w:rFonts w:ascii="굴림" w:eastAsia="굴림" w:hAnsi="굴림"/>
                <w:sz w:val="18"/>
                <w:szCs w:val="20"/>
                <w:shd w:val="pct15" w:color="auto" w:fill="FFFFFF"/>
                <w:rPrChange w:id="1496" w:author="동우 남" w:date="2018-01-23T10:33:00Z">
                  <w:rPr>
                    <w:del w:id="1497" w:author="동우 남" w:date="2018-01-26T11:51:00Z"/>
                    <w:rFonts w:ascii="굴림" w:eastAsia="굴림" w:hAnsi="굴림"/>
                    <w:szCs w:val="20"/>
                  </w:rPr>
                </w:rPrChange>
              </w:rPr>
              <w:pPrChange w:id="1498" w:author="동우 남" w:date="2018-01-23T10:33:00Z">
                <w:pPr>
                  <w:wordWrap/>
                  <w:spacing w:line="340" w:lineRule="atLeast"/>
                  <w:ind w:hanging="442"/>
                  <w:jc w:val="center"/>
                </w:pPr>
              </w:pPrChange>
            </w:pPr>
            <w:del w:id="1499" w:author="동우 남" w:date="2018-01-26T11:51:00Z">
              <w:r w:rsidRPr="005120D6" w:rsidDel="00522C50">
                <w:rPr>
                  <w:rFonts w:ascii="굴림" w:eastAsia="굴림" w:hAnsi="굴림" w:hint="eastAsia"/>
                  <w:sz w:val="18"/>
                  <w:szCs w:val="20"/>
                  <w:shd w:val="pct15" w:color="auto" w:fill="FFFFFF"/>
                  <w:rPrChange w:id="1500" w:author="동우 남" w:date="2018-01-23T10:33:00Z">
                    <w:rPr>
                      <w:rFonts w:ascii="굴림" w:eastAsia="굴림" w:hAnsi="굴림" w:hint="eastAsia"/>
                      <w:szCs w:val="20"/>
                    </w:rPr>
                  </w:rPrChange>
                </w:rPr>
                <w:delText>박진철</w:delText>
              </w:r>
            </w:del>
          </w:p>
        </w:tc>
        <w:tc>
          <w:tcPr>
            <w:tcW w:w="1842" w:type="dxa"/>
            <w:shd w:val="clear" w:color="auto" w:fill="auto"/>
            <w:vAlign w:val="center"/>
          </w:tcPr>
          <w:p w14:paraId="2B19D134" w14:textId="741618E2" w:rsidR="00F91BEB" w:rsidRPr="005120D6" w:rsidDel="00522C50" w:rsidRDefault="00C16A5C">
            <w:pPr>
              <w:wordWrap/>
              <w:spacing w:line="340" w:lineRule="atLeast"/>
              <w:jc w:val="center"/>
              <w:rPr>
                <w:del w:id="1501" w:author="동우 남" w:date="2018-01-26T11:51:00Z"/>
                <w:rFonts w:ascii="굴림" w:eastAsia="굴림" w:hAnsi="굴림"/>
                <w:sz w:val="18"/>
                <w:szCs w:val="20"/>
                <w:shd w:val="pct15" w:color="auto" w:fill="FFFFFF"/>
                <w:rPrChange w:id="1502" w:author="동우 남" w:date="2018-01-23T10:33:00Z">
                  <w:rPr>
                    <w:del w:id="1503" w:author="동우 남" w:date="2018-01-26T11:51:00Z"/>
                    <w:rFonts w:ascii="굴림" w:eastAsia="굴림" w:hAnsi="굴림"/>
                    <w:szCs w:val="20"/>
                  </w:rPr>
                </w:rPrChange>
              </w:rPr>
              <w:pPrChange w:id="1504" w:author="동우 남" w:date="2018-01-23T10:33:00Z">
                <w:pPr>
                  <w:wordWrap/>
                  <w:spacing w:line="340" w:lineRule="atLeast"/>
                  <w:ind w:hanging="442"/>
                  <w:jc w:val="center"/>
                </w:pPr>
              </w:pPrChange>
            </w:pPr>
            <w:del w:id="1505" w:author="동우 남" w:date="2018-01-26T11:51:00Z">
              <w:r w:rsidRPr="005120D6" w:rsidDel="00522C50">
                <w:rPr>
                  <w:rFonts w:ascii="굴림" w:eastAsia="굴림" w:hAnsi="굴림"/>
                  <w:sz w:val="18"/>
                  <w:szCs w:val="20"/>
                  <w:shd w:val="pct15" w:color="auto" w:fill="FFFFFF"/>
                  <w:rPrChange w:id="1506" w:author="동우 남" w:date="2018-01-23T10:33:00Z">
                    <w:rPr>
                      <w:rFonts w:ascii="굴림" w:eastAsia="굴림" w:hAnsi="굴림"/>
                      <w:szCs w:val="20"/>
                    </w:rPr>
                  </w:rPrChange>
                </w:rPr>
                <w:delText>20,000</w:delText>
              </w:r>
            </w:del>
          </w:p>
        </w:tc>
        <w:tc>
          <w:tcPr>
            <w:tcW w:w="2127" w:type="dxa"/>
            <w:shd w:val="clear" w:color="auto" w:fill="auto"/>
            <w:vAlign w:val="center"/>
          </w:tcPr>
          <w:p w14:paraId="2B19D135" w14:textId="4B639442" w:rsidR="00F91BEB" w:rsidRPr="005120D6" w:rsidDel="00522C50" w:rsidRDefault="00C16A5C">
            <w:pPr>
              <w:wordWrap/>
              <w:spacing w:line="340" w:lineRule="atLeast"/>
              <w:jc w:val="center"/>
              <w:rPr>
                <w:del w:id="1507" w:author="동우 남" w:date="2018-01-26T11:51:00Z"/>
                <w:rFonts w:ascii="굴림" w:eastAsia="굴림" w:hAnsi="굴림"/>
                <w:sz w:val="18"/>
                <w:szCs w:val="20"/>
                <w:shd w:val="pct15" w:color="auto" w:fill="FFFFFF"/>
                <w:rPrChange w:id="1508" w:author="동우 남" w:date="2018-01-23T10:33:00Z">
                  <w:rPr>
                    <w:del w:id="1509" w:author="동우 남" w:date="2018-01-26T11:51:00Z"/>
                    <w:rFonts w:ascii="굴림" w:eastAsia="굴림" w:hAnsi="굴림"/>
                    <w:szCs w:val="20"/>
                  </w:rPr>
                </w:rPrChange>
              </w:rPr>
              <w:pPrChange w:id="1510" w:author="동우 남" w:date="2018-01-23T10:33:00Z">
                <w:pPr>
                  <w:wordWrap/>
                  <w:spacing w:line="340" w:lineRule="atLeast"/>
                  <w:ind w:hanging="442"/>
                  <w:jc w:val="center"/>
                </w:pPr>
              </w:pPrChange>
            </w:pPr>
            <w:del w:id="1511" w:author="동우 남" w:date="2018-01-26T11:51:00Z">
              <w:r w:rsidRPr="005120D6" w:rsidDel="00522C50">
                <w:rPr>
                  <w:rFonts w:ascii="굴림" w:eastAsia="굴림" w:hAnsi="굴림"/>
                  <w:sz w:val="18"/>
                  <w:szCs w:val="20"/>
                  <w:shd w:val="pct15" w:color="auto" w:fill="FFFFFF"/>
                  <w:rPrChange w:id="1512" w:author="동우 남" w:date="2018-01-23T10:33:00Z">
                    <w:rPr>
                      <w:rFonts w:ascii="굴림" w:eastAsia="굴림" w:hAnsi="굴림"/>
                      <w:szCs w:val="20"/>
                    </w:rPr>
                  </w:rPrChange>
                </w:rPr>
                <w:delText>0.8%</w:delText>
              </w:r>
            </w:del>
          </w:p>
        </w:tc>
        <w:tc>
          <w:tcPr>
            <w:tcW w:w="3260" w:type="dxa"/>
          </w:tcPr>
          <w:p w14:paraId="2B19D136" w14:textId="2D8540AD" w:rsidR="00F91BEB" w:rsidRPr="005120D6" w:rsidDel="00522C50" w:rsidRDefault="00C16A5C">
            <w:pPr>
              <w:wordWrap/>
              <w:spacing w:line="340" w:lineRule="atLeast"/>
              <w:jc w:val="center"/>
              <w:rPr>
                <w:del w:id="1513" w:author="동우 남" w:date="2018-01-26T11:51:00Z"/>
                <w:rFonts w:ascii="굴림" w:eastAsia="굴림" w:hAnsi="굴림"/>
                <w:sz w:val="18"/>
                <w:szCs w:val="20"/>
                <w:shd w:val="pct15" w:color="auto" w:fill="FFFFFF"/>
                <w:rPrChange w:id="1514" w:author="동우 남" w:date="2018-01-23T10:33:00Z">
                  <w:rPr>
                    <w:del w:id="1515" w:author="동우 남" w:date="2018-01-26T11:51:00Z"/>
                    <w:rFonts w:ascii="굴림" w:eastAsia="굴림" w:hAnsi="굴림"/>
                    <w:szCs w:val="20"/>
                  </w:rPr>
                </w:rPrChange>
              </w:rPr>
              <w:pPrChange w:id="1516" w:author="동우 남" w:date="2018-01-23T10:33:00Z">
                <w:pPr>
                  <w:wordWrap/>
                  <w:spacing w:line="340" w:lineRule="atLeast"/>
                  <w:ind w:hanging="442"/>
                  <w:jc w:val="center"/>
                </w:pPr>
              </w:pPrChange>
            </w:pPr>
            <w:del w:id="1517" w:author="동우 남" w:date="2018-01-26T11:51:00Z">
              <w:r w:rsidRPr="005120D6" w:rsidDel="00522C50">
                <w:rPr>
                  <w:rFonts w:ascii="굴림" w:eastAsia="굴림" w:hAnsi="굴림" w:hint="eastAsia"/>
                  <w:sz w:val="18"/>
                  <w:szCs w:val="20"/>
                  <w:shd w:val="pct15" w:color="auto" w:fill="FFFFFF"/>
                  <w:rPrChange w:id="1518" w:author="동우 남" w:date="2018-01-23T10:33:00Z">
                    <w:rPr>
                      <w:rFonts w:ascii="굴림" w:eastAsia="굴림" w:hAnsi="굴림" w:hint="eastAsia"/>
                      <w:szCs w:val="20"/>
                    </w:rPr>
                  </w:rPrChange>
                </w:rPr>
                <w:delText>등기이사</w:delText>
              </w:r>
              <w:r w:rsidRPr="005120D6" w:rsidDel="00522C50">
                <w:rPr>
                  <w:rFonts w:ascii="굴림" w:eastAsia="굴림" w:hAnsi="굴림"/>
                  <w:sz w:val="18"/>
                  <w:szCs w:val="20"/>
                  <w:shd w:val="pct15" w:color="auto" w:fill="FFFFFF"/>
                  <w:rPrChange w:id="1519" w:author="동우 남" w:date="2018-01-23T10:33:00Z">
                    <w:rPr>
                      <w:rFonts w:ascii="굴림" w:eastAsia="굴림" w:hAnsi="굴림"/>
                      <w:szCs w:val="20"/>
                    </w:rPr>
                  </w:rPrChange>
                </w:rPr>
                <w:delText>(부사장)</w:delText>
              </w:r>
            </w:del>
          </w:p>
        </w:tc>
      </w:tr>
      <w:tr w:rsidR="00D40D6C" w:rsidRPr="004D5CF5" w:rsidDel="00522C50" w14:paraId="2B19D13C" w14:textId="3A027410" w:rsidTr="00D40D6C">
        <w:trPr>
          <w:trHeight w:val="291"/>
          <w:del w:id="1520" w:author="동우 남" w:date="2018-01-26T11:51:00Z"/>
        </w:trPr>
        <w:tc>
          <w:tcPr>
            <w:tcW w:w="1843" w:type="dxa"/>
            <w:tcBorders>
              <w:top w:val="double" w:sz="4" w:space="0" w:color="auto"/>
            </w:tcBorders>
            <w:shd w:val="clear" w:color="auto" w:fill="E6E6E6"/>
            <w:vAlign w:val="center"/>
          </w:tcPr>
          <w:p w14:paraId="2B19D138" w14:textId="19374224" w:rsidR="00D40D6C" w:rsidRPr="005120D6" w:rsidDel="00522C50" w:rsidRDefault="00E32685">
            <w:pPr>
              <w:wordWrap/>
              <w:spacing w:line="340" w:lineRule="atLeast"/>
              <w:jc w:val="center"/>
              <w:rPr>
                <w:del w:id="1521" w:author="동우 남" w:date="2018-01-26T11:51:00Z"/>
                <w:rFonts w:ascii="굴림" w:eastAsia="굴림" w:hAnsi="굴림"/>
                <w:sz w:val="18"/>
                <w:szCs w:val="20"/>
                <w:shd w:val="pct15" w:color="auto" w:fill="FFFFFF"/>
                <w:rPrChange w:id="1522" w:author="동우 남" w:date="2018-01-23T10:33:00Z">
                  <w:rPr>
                    <w:del w:id="1523" w:author="동우 남" w:date="2018-01-26T11:51:00Z"/>
                    <w:rFonts w:ascii="굴림" w:eastAsia="굴림" w:hAnsi="굴림"/>
                    <w:szCs w:val="20"/>
                  </w:rPr>
                </w:rPrChange>
              </w:rPr>
              <w:pPrChange w:id="1524" w:author="동우 남" w:date="2018-01-23T10:33:00Z">
                <w:pPr>
                  <w:wordWrap/>
                  <w:spacing w:line="340" w:lineRule="atLeast"/>
                  <w:ind w:hanging="442"/>
                  <w:jc w:val="center"/>
                </w:pPr>
              </w:pPrChange>
            </w:pPr>
            <w:del w:id="1525" w:author="동우 남" w:date="2018-01-26T11:51:00Z">
              <w:r w:rsidRPr="005120D6" w:rsidDel="00522C50">
                <w:rPr>
                  <w:rFonts w:ascii="굴림" w:eastAsia="굴림" w:hAnsi="굴림" w:hint="eastAsia"/>
                  <w:sz w:val="18"/>
                  <w:szCs w:val="20"/>
                  <w:shd w:val="pct15" w:color="auto" w:fill="FFFFFF"/>
                  <w:rPrChange w:id="1526" w:author="동우 남" w:date="2018-01-23T10:33:00Z">
                    <w:rPr>
                      <w:rFonts w:ascii="굴림" w:eastAsia="굴림" w:hAnsi="굴림" w:hint="eastAsia"/>
                      <w:szCs w:val="20"/>
                    </w:rPr>
                  </w:rPrChange>
                </w:rPr>
                <w:delText>합</w:delText>
              </w:r>
              <w:r w:rsidRPr="005120D6" w:rsidDel="00522C50">
                <w:rPr>
                  <w:rFonts w:ascii="굴림" w:eastAsia="굴림" w:hAnsi="굴림"/>
                  <w:sz w:val="18"/>
                  <w:szCs w:val="20"/>
                  <w:shd w:val="pct15" w:color="auto" w:fill="FFFFFF"/>
                  <w:rPrChange w:id="1527" w:author="동우 남" w:date="2018-01-23T10:33:00Z">
                    <w:rPr>
                      <w:rFonts w:ascii="굴림" w:eastAsia="굴림" w:hAnsi="굴림"/>
                      <w:szCs w:val="20"/>
                    </w:rPr>
                  </w:rPrChange>
                </w:rPr>
                <w:delText xml:space="preserve">  </w:delText>
              </w:r>
              <w:r w:rsidRPr="005120D6" w:rsidDel="00522C50">
                <w:rPr>
                  <w:rFonts w:ascii="굴림" w:eastAsia="굴림" w:hAnsi="굴림" w:hint="eastAsia"/>
                  <w:sz w:val="18"/>
                  <w:szCs w:val="20"/>
                  <w:shd w:val="pct15" w:color="auto" w:fill="FFFFFF"/>
                  <w:rPrChange w:id="1528" w:author="동우 남" w:date="2018-01-23T10:33:00Z">
                    <w:rPr>
                      <w:rFonts w:ascii="굴림" w:eastAsia="굴림" w:hAnsi="굴림" w:hint="eastAsia"/>
                      <w:szCs w:val="20"/>
                    </w:rPr>
                  </w:rPrChange>
                </w:rPr>
                <w:delText>계</w:delText>
              </w:r>
            </w:del>
          </w:p>
        </w:tc>
        <w:tc>
          <w:tcPr>
            <w:tcW w:w="1842" w:type="dxa"/>
            <w:tcBorders>
              <w:top w:val="double" w:sz="4" w:space="0" w:color="auto"/>
            </w:tcBorders>
            <w:shd w:val="clear" w:color="auto" w:fill="E6E6E6"/>
            <w:vAlign w:val="center"/>
          </w:tcPr>
          <w:p w14:paraId="2B19D139" w14:textId="7958811D" w:rsidR="00D40D6C" w:rsidRPr="005120D6" w:rsidDel="00522C50" w:rsidRDefault="00C16A5C">
            <w:pPr>
              <w:wordWrap/>
              <w:spacing w:line="340" w:lineRule="atLeast"/>
              <w:jc w:val="center"/>
              <w:rPr>
                <w:del w:id="1529" w:author="동우 남" w:date="2018-01-26T11:51:00Z"/>
                <w:rFonts w:ascii="굴림" w:eastAsia="굴림" w:hAnsi="굴림"/>
                <w:sz w:val="18"/>
                <w:szCs w:val="20"/>
                <w:shd w:val="pct15" w:color="auto" w:fill="FFFFFF"/>
                <w:rPrChange w:id="1530" w:author="동우 남" w:date="2018-01-23T10:33:00Z">
                  <w:rPr>
                    <w:del w:id="1531" w:author="동우 남" w:date="2018-01-26T11:51:00Z"/>
                    <w:rFonts w:ascii="굴림" w:eastAsia="굴림" w:hAnsi="굴림"/>
                    <w:szCs w:val="20"/>
                  </w:rPr>
                </w:rPrChange>
              </w:rPr>
              <w:pPrChange w:id="1532" w:author="동우 남" w:date="2018-01-23T10:33:00Z">
                <w:pPr>
                  <w:wordWrap/>
                  <w:spacing w:line="340" w:lineRule="atLeast"/>
                  <w:ind w:hanging="442"/>
                  <w:jc w:val="center"/>
                </w:pPr>
              </w:pPrChange>
            </w:pPr>
            <w:del w:id="1533" w:author="동우 남" w:date="2018-01-26T11:51:00Z">
              <w:r w:rsidRPr="005120D6" w:rsidDel="00522C50">
                <w:rPr>
                  <w:rFonts w:ascii="굴림" w:eastAsia="굴림" w:hAnsi="굴림"/>
                  <w:sz w:val="18"/>
                  <w:szCs w:val="20"/>
                  <w:shd w:val="pct15" w:color="auto" w:fill="FFFFFF"/>
                  <w:rPrChange w:id="1534" w:author="동우 남" w:date="2018-01-23T10:33:00Z">
                    <w:rPr>
                      <w:rFonts w:ascii="굴림" w:eastAsia="굴림" w:hAnsi="굴림"/>
                      <w:szCs w:val="20"/>
                    </w:rPr>
                  </w:rPrChange>
                </w:rPr>
                <w:delText>2,400,000</w:delText>
              </w:r>
            </w:del>
          </w:p>
        </w:tc>
        <w:tc>
          <w:tcPr>
            <w:tcW w:w="2127" w:type="dxa"/>
            <w:tcBorders>
              <w:top w:val="double" w:sz="4" w:space="0" w:color="auto"/>
            </w:tcBorders>
            <w:shd w:val="clear" w:color="auto" w:fill="E6E6E6"/>
            <w:vAlign w:val="center"/>
          </w:tcPr>
          <w:p w14:paraId="2B19D13A" w14:textId="5E23FDB8" w:rsidR="00D40D6C" w:rsidRPr="005120D6" w:rsidDel="00522C50" w:rsidRDefault="00E32685">
            <w:pPr>
              <w:wordWrap/>
              <w:spacing w:line="340" w:lineRule="atLeast"/>
              <w:jc w:val="center"/>
              <w:rPr>
                <w:del w:id="1535" w:author="동우 남" w:date="2018-01-26T11:51:00Z"/>
                <w:rFonts w:ascii="굴림" w:eastAsia="굴림" w:hAnsi="굴림"/>
                <w:sz w:val="18"/>
                <w:szCs w:val="20"/>
                <w:shd w:val="pct15" w:color="auto" w:fill="FFFFFF"/>
                <w:rPrChange w:id="1536" w:author="동우 남" w:date="2018-01-23T10:33:00Z">
                  <w:rPr>
                    <w:del w:id="1537" w:author="동우 남" w:date="2018-01-26T11:51:00Z"/>
                    <w:rFonts w:ascii="굴림" w:eastAsia="굴림" w:hAnsi="굴림"/>
                    <w:szCs w:val="20"/>
                  </w:rPr>
                </w:rPrChange>
              </w:rPr>
              <w:pPrChange w:id="1538" w:author="동우 남" w:date="2018-01-23T10:33:00Z">
                <w:pPr>
                  <w:wordWrap/>
                  <w:spacing w:line="340" w:lineRule="atLeast"/>
                  <w:ind w:hanging="442"/>
                  <w:jc w:val="center"/>
                </w:pPr>
              </w:pPrChange>
            </w:pPr>
            <w:del w:id="1539" w:author="동우 남" w:date="2018-01-26T11:51:00Z">
              <w:r w:rsidRPr="005120D6" w:rsidDel="00522C50">
                <w:rPr>
                  <w:rFonts w:ascii="굴림" w:eastAsia="굴림" w:hAnsi="굴림"/>
                  <w:sz w:val="18"/>
                  <w:szCs w:val="20"/>
                  <w:shd w:val="pct15" w:color="auto" w:fill="FFFFFF"/>
                  <w:rPrChange w:id="1540" w:author="동우 남" w:date="2018-01-23T10:33:00Z">
                    <w:rPr>
                      <w:rFonts w:ascii="굴림" w:eastAsia="굴림" w:hAnsi="굴림"/>
                      <w:szCs w:val="20"/>
                    </w:rPr>
                  </w:rPrChange>
                </w:rPr>
                <w:delText>100.0%</w:delText>
              </w:r>
            </w:del>
          </w:p>
        </w:tc>
        <w:tc>
          <w:tcPr>
            <w:tcW w:w="3260" w:type="dxa"/>
            <w:tcBorders>
              <w:top w:val="double" w:sz="4" w:space="0" w:color="auto"/>
            </w:tcBorders>
            <w:shd w:val="clear" w:color="auto" w:fill="E6E6E6"/>
          </w:tcPr>
          <w:p w14:paraId="2B19D13B" w14:textId="25C963B2" w:rsidR="00D40D6C" w:rsidRPr="005120D6" w:rsidDel="00522C50" w:rsidRDefault="00D40D6C">
            <w:pPr>
              <w:wordWrap/>
              <w:spacing w:line="340" w:lineRule="atLeast"/>
              <w:jc w:val="center"/>
              <w:rPr>
                <w:del w:id="1541" w:author="동우 남" w:date="2018-01-26T11:51:00Z"/>
                <w:rFonts w:ascii="굴림" w:eastAsia="굴림" w:hAnsi="굴림"/>
                <w:sz w:val="18"/>
                <w:szCs w:val="20"/>
                <w:shd w:val="pct15" w:color="auto" w:fill="FFFFFF"/>
                <w:rPrChange w:id="1542" w:author="동우 남" w:date="2018-01-23T10:33:00Z">
                  <w:rPr>
                    <w:del w:id="1543" w:author="동우 남" w:date="2018-01-26T11:51:00Z"/>
                    <w:rFonts w:ascii="굴림" w:eastAsia="굴림" w:hAnsi="굴림"/>
                    <w:szCs w:val="20"/>
                  </w:rPr>
                </w:rPrChange>
              </w:rPr>
              <w:pPrChange w:id="1544" w:author="동우 남" w:date="2018-01-23T10:33:00Z">
                <w:pPr>
                  <w:wordWrap/>
                  <w:spacing w:line="340" w:lineRule="atLeast"/>
                  <w:ind w:hanging="442"/>
                  <w:jc w:val="center"/>
                </w:pPr>
              </w:pPrChange>
            </w:pPr>
          </w:p>
        </w:tc>
      </w:tr>
    </w:tbl>
    <w:p w14:paraId="2B19D13D" w14:textId="1A0835F0" w:rsidR="007B6B17" w:rsidRPr="005120D6" w:rsidDel="00522C50" w:rsidRDefault="003C08A2" w:rsidP="007B6B17">
      <w:pPr>
        <w:pStyle w:val="ad"/>
        <w:numPr>
          <w:ilvl w:val="0"/>
          <w:numId w:val="74"/>
        </w:numPr>
        <w:wordWrap/>
        <w:spacing w:line="340" w:lineRule="atLeast"/>
        <w:ind w:leftChars="0"/>
        <w:rPr>
          <w:del w:id="1545" w:author="동우 남" w:date="2018-01-26T11:51:00Z"/>
          <w:rFonts w:ascii="굴림" w:eastAsia="굴림" w:hAnsi="굴림"/>
          <w:szCs w:val="20"/>
          <w:shd w:val="pct15" w:color="auto" w:fill="FFFFFF"/>
          <w:rPrChange w:id="1546" w:author="동우 남" w:date="2018-01-23T10:34:00Z">
            <w:rPr>
              <w:del w:id="1547" w:author="동우 남" w:date="2018-01-26T11:51:00Z"/>
              <w:rFonts w:ascii="굴림" w:eastAsia="굴림" w:hAnsi="굴림"/>
              <w:szCs w:val="20"/>
            </w:rPr>
          </w:rPrChange>
        </w:rPr>
      </w:pPr>
      <w:del w:id="1548" w:author="동우 남" w:date="2018-01-26T11:51:00Z">
        <w:r w:rsidRPr="005120D6" w:rsidDel="00522C50">
          <w:rPr>
            <w:rFonts w:ascii="굴림" w:eastAsia="굴림" w:hAnsi="굴림" w:hint="eastAsia"/>
            <w:szCs w:val="20"/>
            <w:shd w:val="pct15" w:color="auto" w:fill="FFFFFF"/>
            <w:rPrChange w:id="1549" w:author="동우 남" w:date="2018-01-23T10:34:00Z">
              <w:rPr>
                <w:rFonts w:ascii="굴림" w:eastAsia="굴림" w:hAnsi="굴림" w:hint="eastAsia"/>
                <w:szCs w:val="20"/>
              </w:rPr>
            </w:rPrChange>
          </w:rPr>
          <w:delText>전환사채</w:delText>
        </w:r>
      </w:del>
    </w:p>
    <w:tbl>
      <w:tblPr>
        <w:tblW w:w="0" w:type="auto"/>
        <w:jc w:val="both"/>
        <w:tblCellMar>
          <w:left w:w="0" w:type="dxa"/>
          <w:right w:w="0" w:type="dxa"/>
        </w:tblCellMar>
        <w:tblLook w:val="0000" w:firstRow="0" w:lastRow="0" w:firstColumn="0" w:lastColumn="0" w:noHBand="0" w:noVBand="0"/>
      </w:tblPr>
      <w:tblGrid>
        <w:gridCol w:w="1317"/>
        <w:gridCol w:w="2176"/>
        <w:gridCol w:w="2308"/>
        <w:gridCol w:w="1605"/>
        <w:gridCol w:w="1954"/>
      </w:tblGrid>
      <w:tr w:rsidR="007B544B" w:rsidRPr="005120D6" w:rsidDel="00522C50" w14:paraId="2B19D143" w14:textId="2541DB71" w:rsidTr="007B544B">
        <w:trPr>
          <w:jc w:val="both"/>
          <w:del w:id="1550" w:author="동우 남" w:date="2018-01-26T11:51:00Z"/>
        </w:trPr>
        <w:tc>
          <w:tcPr>
            <w:tcW w:w="1336" w:type="dxa"/>
            <w:tcBorders>
              <w:top w:val="single" w:sz="2" w:space="0" w:color="000000"/>
              <w:left w:val="single" w:sz="2" w:space="0" w:color="000000"/>
              <w:bottom w:val="single" w:sz="2" w:space="0" w:color="000000"/>
              <w:right w:val="single" w:sz="2" w:space="0" w:color="000000"/>
            </w:tcBorders>
            <w:vAlign w:val="center"/>
          </w:tcPr>
          <w:p w14:paraId="2B19D13E" w14:textId="4251AB85" w:rsidR="007B544B" w:rsidRPr="005120D6" w:rsidDel="00522C50" w:rsidRDefault="007B544B" w:rsidP="00D02999">
            <w:pPr>
              <w:pStyle w:val="a8"/>
              <w:spacing w:before="0" w:beforeAutospacing="0" w:after="0" w:afterAutospacing="0" w:line="340" w:lineRule="atLeast"/>
              <w:jc w:val="center"/>
              <w:rPr>
                <w:del w:id="1551" w:author="동우 남" w:date="2018-01-26T11:51:00Z"/>
                <w:rFonts w:ascii="굴림" w:eastAsia="굴림" w:hAnsi="굴림"/>
                <w:color w:val="000000"/>
                <w:sz w:val="20"/>
                <w:szCs w:val="23"/>
                <w:shd w:val="pct15" w:color="auto" w:fill="FFFFFF"/>
                <w:rPrChange w:id="1552" w:author="동우 남" w:date="2018-01-23T10:34:00Z">
                  <w:rPr>
                    <w:del w:id="1553" w:author="동우 남" w:date="2018-01-26T11:51:00Z"/>
                    <w:rFonts w:ascii="굴림" w:eastAsia="굴림" w:hAnsi="굴림"/>
                    <w:color w:val="000000"/>
                    <w:sz w:val="20"/>
                    <w:szCs w:val="23"/>
                  </w:rPr>
                </w:rPrChange>
              </w:rPr>
            </w:pPr>
            <w:del w:id="1554" w:author="동우 남" w:date="2018-01-26T11:51:00Z">
              <w:r w:rsidRPr="005120D6" w:rsidDel="00522C50">
                <w:rPr>
                  <w:rFonts w:ascii="굴림" w:eastAsia="굴림" w:hAnsi="굴림" w:hint="eastAsia"/>
                  <w:color w:val="000000"/>
                  <w:szCs w:val="23"/>
                  <w:shd w:val="pct15" w:color="auto" w:fill="FFFFFF"/>
                  <w:rPrChange w:id="1555" w:author="동우 남" w:date="2018-01-23T10:34:00Z">
                    <w:rPr>
                      <w:rFonts w:ascii="굴림" w:eastAsia="굴림" w:hAnsi="굴림" w:hint="eastAsia"/>
                      <w:color w:val="000000"/>
                      <w:szCs w:val="23"/>
                    </w:rPr>
                  </w:rPrChange>
                </w:rPr>
                <w:delText>회수</w:delText>
              </w:r>
            </w:del>
          </w:p>
        </w:tc>
        <w:tc>
          <w:tcPr>
            <w:tcW w:w="1980" w:type="dxa"/>
            <w:tcBorders>
              <w:top w:val="single" w:sz="2" w:space="0" w:color="000000"/>
              <w:left w:val="single" w:sz="2" w:space="0" w:color="000000"/>
              <w:bottom w:val="single" w:sz="2" w:space="0" w:color="000000"/>
              <w:right w:val="single" w:sz="2" w:space="0" w:color="000000"/>
            </w:tcBorders>
            <w:vAlign w:val="center"/>
          </w:tcPr>
          <w:p w14:paraId="2B19D13F" w14:textId="46A07007" w:rsidR="007B544B" w:rsidRPr="005120D6" w:rsidDel="00522C50" w:rsidRDefault="007B544B" w:rsidP="00D02999">
            <w:pPr>
              <w:pStyle w:val="a8"/>
              <w:spacing w:before="0" w:beforeAutospacing="0" w:after="0" w:afterAutospacing="0" w:line="340" w:lineRule="atLeast"/>
              <w:jc w:val="center"/>
              <w:rPr>
                <w:del w:id="1556" w:author="동우 남" w:date="2018-01-26T11:51:00Z"/>
                <w:rFonts w:ascii="굴림" w:eastAsia="굴림" w:hAnsi="굴림"/>
                <w:color w:val="000000"/>
                <w:sz w:val="20"/>
                <w:szCs w:val="23"/>
                <w:shd w:val="pct15" w:color="auto" w:fill="FFFFFF"/>
                <w:rPrChange w:id="1557" w:author="동우 남" w:date="2018-01-23T10:34:00Z">
                  <w:rPr>
                    <w:del w:id="1558" w:author="동우 남" w:date="2018-01-26T11:51:00Z"/>
                    <w:rFonts w:ascii="굴림" w:eastAsia="굴림" w:hAnsi="굴림"/>
                    <w:color w:val="000000"/>
                    <w:sz w:val="20"/>
                    <w:szCs w:val="23"/>
                  </w:rPr>
                </w:rPrChange>
              </w:rPr>
            </w:pPr>
            <w:del w:id="1559" w:author="동우 남" w:date="2018-01-26T11:51:00Z">
              <w:r w:rsidRPr="005120D6" w:rsidDel="00522C50">
                <w:rPr>
                  <w:rFonts w:ascii="굴림" w:eastAsia="굴림" w:hAnsi="굴림" w:hint="eastAsia"/>
                  <w:color w:val="000000"/>
                  <w:szCs w:val="23"/>
                  <w:shd w:val="pct15" w:color="auto" w:fill="FFFFFF"/>
                  <w:rPrChange w:id="1560" w:author="동우 남" w:date="2018-01-23T10:34:00Z">
                    <w:rPr>
                      <w:rFonts w:ascii="굴림" w:eastAsia="굴림" w:hAnsi="굴림" w:hint="eastAsia"/>
                      <w:color w:val="000000"/>
                      <w:szCs w:val="23"/>
                    </w:rPr>
                  </w:rPrChange>
                </w:rPr>
                <w:delText>총</w:delText>
              </w:r>
              <w:r w:rsidRPr="005120D6" w:rsidDel="00522C50">
                <w:rPr>
                  <w:rFonts w:ascii="굴림" w:eastAsia="굴림" w:hAnsi="굴림"/>
                  <w:color w:val="000000"/>
                  <w:szCs w:val="23"/>
                  <w:shd w:val="pct15" w:color="auto" w:fill="FFFFFF"/>
                  <w:rPrChange w:id="1561" w:author="동우 남" w:date="2018-01-23T10:34:00Z">
                    <w:rPr>
                      <w:rFonts w:ascii="굴림" w:eastAsia="굴림" w:hAnsi="굴림"/>
                      <w:color w:val="000000"/>
                      <w:szCs w:val="23"/>
                    </w:rPr>
                  </w:rPrChange>
                </w:rPr>
                <w:delText xml:space="preserve"> 발행가액</w:delText>
              </w:r>
            </w:del>
          </w:p>
        </w:tc>
        <w:tc>
          <w:tcPr>
            <w:tcW w:w="2160" w:type="dxa"/>
            <w:tcBorders>
              <w:top w:val="single" w:sz="2" w:space="0" w:color="000000"/>
              <w:left w:val="single" w:sz="2" w:space="0" w:color="000000"/>
              <w:bottom w:val="single" w:sz="2" w:space="0" w:color="000000"/>
              <w:right w:val="single" w:sz="2" w:space="0" w:color="000000"/>
            </w:tcBorders>
            <w:vAlign w:val="center"/>
          </w:tcPr>
          <w:p w14:paraId="2B19D140" w14:textId="72E53C74" w:rsidR="007B544B" w:rsidRPr="005120D6" w:rsidDel="00522C50" w:rsidRDefault="007B544B" w:rsidP="00D02999">
            <w:pPr>
              <w:pStyle w:val="a8"/>
              <w:spacing w:before="0" w:beforeAutospacing="0" w:after="0" w:afterAutospacing="0" w:line="340" w:lineRule="atLeast"/>
              <w:jc w:val="center"/>
              <w:rPr>
                <w:del w:id="1562" w:author="동우 남" w:date="2018-01-26T11:51:00Z"/>
                <w:rFonts w:ascii="굴림" w:eastAsia="굴림" w:hAnsi="굴림"/>
                <w:color w:val="000000"/>
                <w:sz w:val="20"/>
                <w:szCs w:val="23"/>
                <w:shd w:val="pct15" w:color="auto" w:fill="FFFFFF"/>
                <w:rPrChange w:id="1563" w:author="동우 남" w:date="2018-01-23T10:34:00Z">
                  <w:rPr>
                    <w:del w:id="1564" w:author="동우 남" w:date="2018-01-26T11:51:00Z"/>
                    <w:rFonts w:ascii="굴림" w:eastAsia="굴림" w:hAnsi="굴림"/>
                    <w:color w:val="000000"/>
                    <w:sz w:val="20"/>
                    <w:szCs w:val="23"/>
                  </w:rPr>
                </w:rPrChange>
              </w:rPr>
            </w:pPr>
            <w:del w:id="1565" w:author="동우 남" w:date="2018-01-26T11:51:00Z">
              <w:r w:rsidRPr="005120D6" w:rsidDel="00522C50">
                <w:rPr>
                  <w:rFonts w:ascii="굴림" w:eastAsia="굴림" w:hAnsi="굴림" w:hint="eastAsia"/>
                  <w:color w:val="000000"/>
                  <w:szCs w:val="23"/>
                  <w:shd w:val="pct15" w:color="auto" w:fill="FFFFFF"/>
                  <w:rPrChange w:id="1566" w:author="동우 남" w:date="2018-01-23T10:34:00Z">
                    <w:rPr>
                      <w:rFonts w:ascii="굴림" w:eastAsia="굴림" w:hAnsi="굴림" w:hint="eastAsia"/>
                      <w:color w:val="000000"/>
                      <w:szCs w:val="23"/>
                    </w:rPr>
                  </w:rPrChange>
                </w:rPr>
                <w:delText>미</w:delText>
              </w:r>
              <w:r w:rsidRPr="005120D6" w:rsidDel="00522C50">
                <w:rPr>
                  <w:rFonts w:ascii="굴림" w:eastAsia="굴림" w:hAnsi="굴림"/>
                  <w:color w:val="000000"/>
                  <w:szCs w:val="23"/>
                  <w:shd w:val="pct15" w:color="auto" w:fill="FFFFFF"/>
                  <w:rPrChange w:id="1567" w:author="동우 남" w:date="2018-01-23T10:34:00Z">
                    <w:rPr>
                      <w:rFonts w:ascii="굴림" w:eastAsia="굴림" w:hAnsi="굴림"/>
                      <w:color w:val="000000"/>
                      <w:szCs w:val="23"/>
                    </w:rPr>
                  </w:rPrChange>
                </w:rPr>
                <w:delText xml:space="preserve"> 전환금액</w:delText>
              </w:r>
            </w:del>
          </w:p>
        </w:tc>
        <w:tc>
          <w:tcPr>
            <w:tcW w:w="1620" w:type="dxa"/>
            <w:tcBorders>
              <w:top w:val="single" w:sz="2" w:space="0" w:color="000000"/>
              <w:left w:val="single" w:sz="2" w:space="0" w:color="000000"/>
              <w:bottom w:val="single" w:sz="2" w:space="0" w:color="000000"/>
              <w:right w:val="single" w:sz="2" w:space="0" w:color="000000"/>
            </w:tcBorders>
            <w:vAlign w:val="center"/>
          </w:tcPr>
          <w:p w14:paraId="2B19D141" w14:textId="2E485FAE" w:rsidR="007B544B" w:rsidRPr="005120D6" w:rsidDel="00522C50" w:rsidRDefault="007B544B" w:rsidP="00D02999">
            <w:pPr>
              <w:pStyle w:val="a8"/>
              <w:spacing w:before="0" w:beforeAutospacing="0" w:after="0" w:afterAutospacing="0" w:line="340" w:lineRule="atLeast"/>
              <w:jc w:val="center"/>
              <w:rPr>
                <w:del w:id="1568" w:author="동우 남" w:date="2018-01-26T11:51:00Z"/>
                <w:rFonts w:ascii="굴림" w:eastAsia="굴림" w:hAnsi="굴림"/>
                <w:color w:val="000000"/>
                <w:sz w:val="20"/>
                <w:szCs w:val="23"/>
                <w:shd w:val="pct15" w:color="auto" w:fill="FFFFFF"/>
                <w:rPrChange w:id="1569" w:author="동우 남" w:date="2018-01-23T10:34:00Z">
                  <w:rPr>
                    <w:del w:id="1570" w:author="동우 남" w:date="2018-01-26T11:51:00Z"/>
                    <w:rFonts w:ascii="굴림" w:eastAsia="굴림" w:hAnsi="굴림"/>
                    <w:color w:val="000000"/>
                    <w:sz w:val="20"/>
                    <w:szCs w:val="23"/>
                  </w:rPr>
                </w:rPrChange>
              </w:rPr>
            </w:pPr>
            <w:del w:id="1571" w:author="동우 남" w:date="2018-01-26T11:51:00Z">
              <w:r w:rsidRPr="005120D6" w:rsidDel="00522C50">
                <w:rPr>
                  <w:rFonts w:ascii="굴림" w:eastAsia="굴림" w:hAnsi="굴림" w:hint="eastAsia"/>
                  <w:color w:val="000000"/>
                  <w:szCs w:val="23"/>
                  <w:shd w:val="pct15" w:color="auto" w:fill="FFFFFF"/>
                  <w:rPrChange w:id="1572" w:author="동우 남" w:date="2018-01-23T10:34:00Z">
                    <w:rPr>
                      <w:rFonts w:ascii="굴림" w:eastAsia="굴림" w:hAnsi="굴림" w:hint="eastAsia"/>
                      <w:color w:val="000000"/>
                      <w:szCs w:val="23"/>
                    </w:rPr>
                  </w:rPrChange>
                </w:rPr>
                <w:delText>전환가액</w:delText>
              </w:r>
            </w:del>
          </w:p>
        </w:tc>
        <w:tc>
          <w:tcPr>
            <w:tcW w:w="1976" w:type="dxa"/>
            <w:tcBorders>
              <w:top w:val="single" w:sz="2" w:space="0" w:color="000000"/>
              <w:left w:val="single" w:sz="2" w:space="0" w:color="000000"/>
              <w:bottom w:val="single" w:sz="2" w:space="0" w:color="000000"/>
              <w:right w:val="single" w:sz="2" w:space="0" w:color="000000"/>
            </w:tcBorders>
            <w:vAlign w:val="center"/>
          </w:tcPr>
          <w:p w14:paraId="2B19D142" w14:textId="64C99ABB" w:rsidR="007B544B" w:rsidRPr="005120D6" w:rsidDel="00522C50" w:rsidRDefault="007B544B" w:rsidP="00D02999">
            <w:pPr>
              <w:pStyle w:val="a8"/>
              <w:spacing w:before="0" w:beforeAutospacing="0" w:after="0" w:afterAutospacing="0" w:line="340" w:lineRule="atLeast"/>
              <w:jc w:val="center"/>
              <w:rPr>
                <w:del w:id="1573" w:author="동우 남" w:date="2018-01-26T11:51:00Z"/>
                <w:rFonts w:ascii="굴림" w:eastAsia="굴림" w:hAnsi="굴림"/>
                <w:color w:val="000000"/>
                <w:sz w:val="20"/>
                <w:szCs w:val="23"/>
                <w:shd w:val="pct15" w:color="auto" w:fill="FFFFFF"/>
                <w:rPrChange w:id="1574" w:author="동우 남" w:date="2018-01-23T10:34:00Z">
                  <w:rPr>
                    <w:del w:id="1575" w:author="동우 남" w:date="2018-01-26T11:51:00Z"/>
                    <w:rFonts w:ascii="굴림" w:eastAsia="굴림" w:hAnsi="굴림"/>
                    <w:color w:val="000000"/>
                    <w:sz w:val="20"/>
                    <w:szCs w:val="23"/>
                  </w:rPr>
                </w:rPrChange>
              </w:rPr>
            </w:pPr>
            <w:del w:id="1576" w:author="동우 남" w:date="2018-01-26T11:51:00Z">
              <w:r w:rsidRPr="005120D6" w:rsidDel="00522C50">
                <w:rPr>
                  <w:rFonts w:ascii="굴림" w:eastAsia="굴림" w:hAnsi="굴림" w:hint="eastAsia"/>
                  <w:color w:val="000000"/>
                  <w:szCs w:val="23"/>
                  <w:shd w:val="pct15" w:color="auto" w:fill="FFFFFF"/>
                  <w:rPrChange w:id="1577" w:author="동우 남" w:date="2018-01-23T10:34:00Z">
                    <w:rPr>
                      <w:rFonts w:ascii="굴림" w:eastAsia="굴림" w:hAnsi="굴림" w:hint="eastAsia"/>
                      <w:color w:val="000000"/>
                      <w:szCs w:val="23"/>
                    </w:rPr>
                  </w:rPrChange>
                </w:rPr>
                <w:delText>전환기간</w:delText>
              </w:r>
            </w:del>
          </w:p>
        </w:tc>
      </w:tr>
      <w:tr w:rsidR="00755752" w14:paraId="4038DD98" w14:textId="77777777" w:rsidTr="00D40D6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2"/>
          <w:wAfter w:w="3596" w:type="dxa"/>
          <w:trHeight w:val="291"/>
          <w:del w:id="1578" w:author="동우 남" w:date="2018-01-26T11:51:00Z"/>
        </w:trPr>
        <w:tc>
          <w:tcPr>
            <w:tcW w:w="1843" w:type="dxa"/>
            <w:gridSpan w:val="2"/>
            <w:tcBorders>
              <w:top w:val="double" w:sz="4" w:space="0" w:color="auto"/>
            </w:tcBorders>
            <w:shd w:val="clear" w:color="auto" w:fill="E6E6E6"/>
            <w:vAlign w:val="center"/>
          </w:tcPr>
          <w:p w14:paraId="03D1820D" w14:textId="79B0D710" w:rsidR="007B544B" w:rsidDel="005120D6" w:rsidRDefault="007B544B" w:rsidP="007B6B17">
            <w:pPr>
              <w:pStyle w:val="ad"/>
              <w:numPr>
                <w:ilvl w:val="0"/>
                <w:numId w:val="74"/>
              </w:numPr>
              <w:wordWrap/>
              <w:spacing w:line="340" w:lineRule="atLeast"/>
              <w:ind w:leftChars="0"/>
              <w:rPr>
                <w:del w:id="1579" w:author="동우 남" w:date="2018-01-23T10:34:00Z"/>
                <w:rFonts w:ascii="굴림" w:eastAsia="굴림" w:hAnsi="굴림"/>
                <w:bCs/>
              </w:rPr>
            </w:pPr>
            <w:del w:id="1580" w:author="동우 남" w:date="2018-01-23T10:34:00Z">
              <w:r w:rsidRPr="00A06AFD" w:rsidDel="005120D6">
                <w:rPr>
                  <w:rFonts w:ascii="굴림" w:eastAsia="굴림" w:hAnsi="굴림" w:hint="eastAsia"/>
                  <w:bCs/>
                </w:rPr>
                <w:delText>해당사항 없음.</w:delText>
              </w:r>
            </w:del>
          </w:p>
        </w:tc>
      </w:tr>
    </w:tbl>
    <w:p w14:paraId="2B19D158" w14:textId="02FB9C7E" w:rsidR="007B6B17" w:rsidDel="00522C50" w:rsidRDefault="003C08A2" w:rsidP="007B6B17">
      <w:pPr>
        <w:pStyle w:val="ad"/>
        <w:numPr>
          <w:ilvl w:val="0"/>
          <w:numId w:val="74"/>
        </w:numPr>
        <w:wordWrap/>
        <w:spacing w:line="340" w:lineRule="atLeast"/>
        <w:ind w:leftChars="0"/>
        <w:rPr>
          <w:del w:id="1581" w:author="동우 남" w:date="2018-01-26T11:51:00Z"/>
          <w:rFonts w:ascii="굴림" w:eastAsia="굴림" w:hAnsi="굴림"/>
          <w:szCs w:val="20"/>
        </w:rPr>
      </w:pPr>
      <w:del w:id="1582" w:author="동우 남" w:date="2018-01-26T11:51:00Z">
        <w:r w:rsidDel="00522C50">
          <w:rPr>
            <w:rFonts w:ascii="굴림" w:eastAsia="굴림" w:hAnsi="굴림" w:hint="eastAsia"/>
            <w:szCs w:val="20"/>
          </w:rPr>
          <w:delText>신주인수권부사채</w:delText>
        </w:r>
      </w:del>
    </w:p>
    <w:tbl>
      <w:tblPr>
        <w:tblW w:w="0" w:type="auto"/>
        <w:jc w:val="both"/>
        <w:tblCellMar>
          <w:left w:w="0" w:type="dxa"/>
          <w:right w:w="0" w:type="dxa"/>
        </w:tblCellMar>
        <w:tblLook w:val="0000" w:firstRow="0" w:lastRow="0" w:firstColumn="0" w:lastColumn="0" w:noHBand="0" w:noVBand="0"/>
      </w:tblPr>
      <w:tblGrid>
        <w:gridCol w:w="1336"/>
        <w:gridCol w:w="1980"/>
        <w:gridCol w:w="2160"/>
        <w:gridCol w:w="1620"/>
        <w:gridCol w:w="1974"/>
      </w:tblGrid>
      <w:tr w:rsidR="007B544B" w:rsidRPr="00E63D09" w:rsidDel="00522C50" w14:paraId="2B19D15E" w14:textId="4F06F4C9" w:rsidTr="006E5F2B">
        <w:trPr>
          <w:jc w:val="both"/>
          <w:del w:id="1583" w:author="동우 남" w:date="2018-01-26T11:51:00Z"/>
        </w:trPr>
        <w:tc>
          <w:tcPr>
            <w:tcW w:w="1336" w:type="dxa"/>
            <w:tcBorders>
              <w:top w:val="single" w:sz="2" w:space="0" w:color="000000"/>
              <w:left w:val="single" w:sz="2" w:space="0" w:color="000000"/>
              <w:bottom w:val="single" w:sz="2" w:space="0" w:color="000000"/>
              <w:right w:val="single" w:sz="2" w:space="0" w:color="000000"/>
            </w:tcBorders>
            <w:vAlign w:val="center"/>
          </w:tcPr>
          <w:p w14:paraId="2B19D159" w14:textId="22673170" w:rsidR="007B544B" w:rsidRPr="00110167" w:rsidDel="00522C50" w:rsidRDefault="007B544B" w:rsidP="00D02999">
            <w:pPr>
              <w:pStyle w:val="a8"/>
              <w:spacing w:before="0" w:beforeAutospacing="0" w:after="0" w:afterAutospacing="0" w:line="340" w:lineRule="atLeast"/>
              <w:jc w:val="center"/>
              <w:rPr>
                <w:del w:id="1584" w:author="동우 남" w:date="2018-01-26T11:51:00Z"/>
                <w:rFonts w:ascii="굴림" w:eastAsia="굴림" w:hAnsi="굴림"/>
                <w:color w:val="000000"/>
                <w:sz w:val="20"/>
              </w:rPr>
            </w:pPr>
            <w:del w:id="1585" w:author="동우 남" w:date="2018-01-26T11:51:00Z">
              <w:r w:rsidRPr="00110167" w:rsidDel="00522C50">
                <w:rPr>
                  <w:rFonts w:ascii="굴림" w:eastAsia="굴림" w:hAnsi="굴림" w:hint="eastAsia"/>
                  <w:color w:val="000000"/>
                  <w:sz w:val="20"/>
                  <w:szCs w:val="23"/>
                </w:rPr>
                <w:delText>회수</w:delText>
              </w:r>
            </w:del>
          </w:p>
        </w:tc>
        <w:tc>
          <w:tcPr>
            <w:tcW w:w="1980" w:type="dxa"/>
            <w:tcBorders>
              <w:top w:val="single" w:sz="2" w:space="0" w:color="000000"/>
              <w:left w:val="single" w:sz="2" w:space="0" w:color="000000"/>
              <w:bottom w:val="single" w:sz="2" w:space="0" w:color="000000"/>
              <w:right w:val="single" w:sz="2" w:space="0" w:color="000000"/>
            </w:tcBorders>
            <w:vAlign w:val="center"/>
          </w:tcPr>
          <w:p w14:paraId="2B19D15A" w14:textId="2860DBD9" w:rsidR="007B544B" w:rsidRPr="00110167" w:rsidDel="00522C50" w:rsidRDefault="007B544B" w:rsidP="00D02999">
            <w:pPr>
              <w:pStyle w:val="a8"/>
              <w:spacing w:before="0" w:beforeAutospacing="0" w:after="0" w:afterAutospacing="0" w:line="340" w:lineRule="atLeast"/>
              <w:jc w:val="center"/>
              <w:rPr>
                <w:del w:id="1586" w:author="동우 남" w:date="2018-01-26T11:51:00Z"/>
                <w:rFonts w:ascii="굴림" w:eastAsia="굴림" w:hAnsi="굴림"/>
                <w:color w:val="000000"/>
                <w:sz w:val="20"/>
              </w:rPr>
            </w:pPr>
            <w:del w:id="1587" w:author="동우 남" w:date="2018-01-26T11:51:00Z">
              <w:r w:rsidRPr="00110167" w:rsidDel="00522C50">
                <w:rPr>
                  <w:rFonts w:ascii="굴림" w:eastAsia="굴림" w:hAnsi="굴림" w:hint="eastAsia"/>
                  <w:color w:val="000000"/>
                  <w:sz w:val="20"/>
                  <w:szCs w:val="23"/>
                </w:rPr>
                <w:delText>총</w:delText>
              </w:r>
              <w:r w:rsidRPr="00110167" w:rsidDel="00522C50">
                <w:rPr>
                  <w:rFonts w:ascii="굴림" w:eastAsia="굴림" w:hAnsi="굴림"/>
                  <w:color w:val="000000"/>
                  <w:sz w:val="20"/>
                  <w:szCs w:val="23"/>
                </w:rPr>
                <w:delText xml:space="preserve"> 발행가액</w:delText>
              </w:r>
            </w:del>
          </w:p>
        </w:tc>
        <w:tc>
          <w:tcPr>
            <w:tcW w:w="2160" w:type="dxa"/>
            <w:tcBorders>
              <w:top w:val="single" w:sz="2" w:space="0" w:color="000000"/>
              <w:left w:val="single" w:sz="2" w:space="0" w:color="000000"/>
              <w:bottom w:val="single" w:sz="2" w:space="0" w:color="000000"/>
              <w:right w:val="single" w:sz="2" w:space="0" w:color="000000"/>
            </w:tcBorders>
            <w:vAlign w:val="center"/>
          </w:tcPr>
          <w:p w14:paraId="2B19D15B" w14:textId="442B80C5" w:rsidR="007B544B" w:rsidRPr="00110167" w:rsidDel="00522C50" w:rsidRDefault="007B544B" w:rsidP="00D02999">
            <w:pPr>
              <w:pStyle w:val="a8"/>
              <w:spacing w:before="0" w:beforeAutospacing="0" w:after="0" w:afterAutospacing="0" w:line="340" w:lineRule="atLeast"/>
              <w:jc w:val="center"/>
              <w:rPr>
                <w:del w:id="1588" w:author="동우 남" w:date="2018-01-26T11:51:00Z"/>
                <w:rFonts w:ascii="굴림" w:eastAsia="굴림" w:hAnsi="굴림"/>
                <w:color w:val="000000"/>
                <w:sz w:val="20"/>
              </w:rPr>
            </w:pPr>
            <w:del w:id="1589" w:author="동우 남" w:date="2018-01-26T11:51:00Z">
              <w:r w:rsidRPr="00110167" w:rsidDel="00522C50">
                <w:rPr>
                  <w:rFonts w:ascii="굴림" w:eastAsia="굴림" w:hAnsi="굴림" w:hint="eastAsia"/>
                  <w:color w:val="000000"/>
                  <w:sz w:val="20"/>
                  <w:szCs w:val="23"/>
                </w:rPr>
                <w:delText>미</w:delText>
              </w:r>
              <w:r w:rsidRPr="00110167" w:rsidDel="00522C50">
                <w:rPr>
                  <w:rFonts w:ascii="굴림" w:eastAsia="굴림" w:hAnsi="굴림"/>
                  <w:color w:val="000000"/>
                  <w:sz w:val="20"/>
                  <w:szCs w:val="23"/>
                </w:rPr>
                <w:delText xml:space="preserve"> 행사금액</w:delText>
              </w:r>
            </w:del>
          </w:p>
        </w:tc>
        <w:tc>
          <w:tcPr>
            <w:tcW w:w="1620" w:type="dxa"/>
            <w:tcBorders>
              <w:top w:val="single" w:sz="2" w:space="0" w:color="000000"/>
              <w:left w:val="single" w:sz="2" w:space="0" w:color="000000"/>
              <w:bottom w:val="single" w:sz="2" w:space="0" w:color="000000"/>
              <w:right w:val="single" w:sz="2" w:space="0" w:color="000000"/>
            </w:tcBorders>
            <w:vAlign w:val="center"/>
          </w:tcPr>
          <w:p w14:paraId="2B19D15C" w14:textId="68C958DD" w:rsidR="007B544B" w:rsidRPr="00110167" w:rsidDel="00522C50" w:rsidRDefault="007B544B" w:rsidP="00D02999">
            <w:pPr>
              <w:pStyle w:val="a8"/>
              <w:spacing w:before="0" w:beforeAutospacing="0" w:after="0" w:afterAutospacing="0" w:line="340" w:lineRule="atLeast"/>
              <w:jc w:val="center"/>
              <w:rPr>
                <w:del w:id="1590" w:author="동우 남" w:date="2018-01-26T11:51:00Z"/>
                <w:rFonts w:ascii="굴림" w:eastAsia="굴림" w:hAnsi="굴림"/>
                <w:color w:val="000000"/>
                <w:sz w:val="20"/>
              </w:rPr>
            </w:pPr>
            <w:del w:id="1591" w:author="동우 남" w:date="2018-01-26T11:51:00Z">
              <w:r w:rsidRPr="00110167" w:rsidDel="00522C50">
                <w:rPr>
                  <w:rFonts w:ascii="굴림" w:eastAsia="굴림" w:hAnsi="굴림" w:hint="eastAsia"/>
                  <w:color w:val="000000"/>
                  <w:sz w:val="20"/>
                  <w:szCs w:val="23"/>
                </w:rPr>
                <w:delText>행사가액</w:delText>
              </w:r>
            </w:del>
          </w:p>
        </w:tc>
        <w:tc>
          <w:tcPr>
            <w:tcW w:w="1974" w:type="dxa"/>
            <w:tcBorders>
              <w:top w:val="single" w:sz="2" w:space="0" w:color="000000"/>
              <w:left w:val="single" w:sz="2" w:space="0" w:color="000000"/>
              <w:bottom w:val="single" w:sz="2" w:space="0" w:color="000000"/>
              <w:right w:val="single" w:sz="2" w:space="0" w:color="000000"/>
            </w:tcBorders>
            <w:vAlign w:val="center"/>
          </w:tcPr>
          <w:p w14:paraId="2B19D15D" w14:textId="63D07435" w:rsidR="007B544B" w:rsidRPr="00110167" w:rsidDel="00522C50" w:rsidRDefault="007B544B" w:rsidP="00D02999">
            <w:pPr>
              <w:pStyle w:val="a8"/>
              <w:spacing w:before="0" w:beforeAutospacing="0" w:after="0" w:afterAutospacing="0" w:line="340" w:lineRule="atLeast"/>
              <w:jc w:val="center"/>
              <w:rPr>
                <w:del w:id="1592" w:author="동우 남" w:date="2018-01-26T11:51:00Z"/>
                <w:rFonts w:ascii="굴림" w:eastAsia="굴림" w:hAnsi="굴림"/>
                <w:color w:val="000000"/>
                <w:sz w:val="20"/>
              </w:rPr>
            </w:pPr>
            <w:del w:id="1593" w:author="동우 남" w:date="2018-01-26T11:51:00Z">
              <w:r w:rsidRPr="00110167" w:rsidDel="00522C50">
                <w:rPr>
                  <w:rFonts w:ascii="굴림" w:eastAsia="굴림" w:hAnsi="굴림" w:hint="eastAsia"/>
                  <w:color w:val="000000"/>
                  <w:sz w:val="20"/>
                  <w:szCs w:val="23"/>
                </w:rPr>
                <w:delText>행사기간</w:delText>
              </w:r>
            </w:del>
          </w:p>
        </w:tc>
      </w:tr>
      <w:tr w:rsidR="007B544B" w:rsidRPr="00E63D09" w:rsidDel="00522C50" w14:paraId="2B19D160" w14:textId="6767CD32" w:rsidTr="006E5F2B">
        <w:trPr>
          <w:trHeight w:val="997"/>
          <w:jc w:val="both"/>
          <w:del w:id="1594" w:author="동우 남" w:date="2018-01-26T11:51:00Z"/>
        </w:trPr>
        <w:tc>
          <w:tcPr>
            <w:tcW w:w="9070" w:type="dxa"/>
            <w:gridSpan w:val="5"/>
            <w:tcBorders>
              <w:top w:val="single" w:sz="2" w:space="0" w:color="000000"/>
              <w:left w:val="single" w:sz="2" w:space="0" w:color="000000"/>
              <w:bottom w:val="single" w:sz="2" w:space="0" w:color="000000"/>
              <w:right w:val="single" w:sz="2" w:space="0" w:color="000000"/>
            </w:tcBorders>
            <w:vAlign w:val="center"/>
          </w:tcPr>
          <w:p w14:paraId="2B19D15F" w14:textId="3708CB30" w:rsidR="007B544B" w:rsidRPr="00110167" w:rsidDel="00522C50" w:rsidRDefault="007B544B" w:rsidP="00D02999">
            <w:pPr>
              <w:pStyle w:val="a8"/>
              <w:spacing w:before="0" w:beforeAutospacing="0" w:after="0" w:afterAutospacing="0" w:line="340" w:lineRule="atLeast"/>
              <w:jc w:val="center"/>
              <w:rPr>
                <w:del w:id="1595" w:author="동우 남" w:date="2018-01-26T11:51:00Z"/>
                <w:rFonts w:ascii="굴림" w:eastAsia="굴림" w:hAnsi="굴림"/>
                <w:color w:val="000000"/>
                <w:sz w:val="20"/>
              </w:rPr>
            </w:pPr>
            <w:del w:id="1596" w:author="동우 남" w:date="2018-01-26T11:51:00Z">
              <w:r w:rsidDel="00522C50">
                <w:rPr>
                  <w:rFonts w:ascii="굴림" w:eastAsia="굴림" w:hAnsi="굴림" w:hint="eastAsia"/>
                  <w:color w:val="000000"/>
                  <w:sz w:val="20"/>
                </w:rPr>
                <w:delText>해당사항 없음.</w:delText>
              </w:r>
            </w:del>
          </w:p>
        </w:tc>
      </w:tr>
    </w:tbl>
    <w:p w14:paraId="2B19D174" w14:textId="415BEB5B" w:rsidR="007B6B17" w:rsidRPr="005120D6" w:rsidDel="00522C50" w:rsidRDefault="00286261" w:rsidP="007B6B17">
      <w:pPr>
        <w:pStyle w:val="ad"/>
        <w:numPr>
          <w:ilvl w:val="0"/>
          <w:numId w:val="74"/>
        </w:numPr>
        <w:wordWrap/>
        <w:spacing w:line="340" w:lineRule="atLeast"/>
        <w:ind w:leftChars="0"/>
        <w:rPr>
          <w:del w:id="1597" w:author="동우 남" w:date="2018-01-26T11:51:00Z"/>
          <w:rFonts w:ascii="굴림" w:eastAsia="굴림" w:hAnsi="굴림"/>
          <w:szCs w:val="20"/>
          <w:shd w:val="pct15" w:color="auto" w:fill="FFFFFF"/>
          <w:rPrChange w:id="1598" w:author="동우 남" w:date="2018-01-23T10:34:00Z">
            <w:rPr>
              <w:del w:id="1599" w:author="동우 남" w:date="2018-01-26T11:51:00Z"/>
              <w:rFonts w:ascii="굴림" w:eastAsia="굴림" w:hAnsi="굴림"/>
              <w:szCs w:val="20"/>
            </w:rPr>
          </w:rPrChange>
        </w:rPr>
      </w:pPr>
      <w:del w:id="1600" w:author="동우 남" w:date="2018-01-26T11:51:00Z">
        <w:r w:rsidRPr="005120D6" w:rsidDel="00522C50">
          <w:rPr>
            <w:rFonts w:ascii="굴림" w:eastAsia="굴림" w:hAnsi="굴림" w:hint="eastAsia"/>
            <w:szCs w:val="20"/>
            <w:shd w:val="pct15" w:color="auto" w:fill="FFFFFF"/>
            <w:rPrChange w:id="1601" w:author="동우 남" w:date="2018-01-23T10:34:00Z">
              <w:rPr>
                <w:rFonts w:ascii="굴림" w:eastAsia="굴림" w:hAnsi="굴림" w:hint="eastAsia"/>
                <w:szCs w:val="20"/>
              </w:rPr>
            </w:rPrChange>
          </w:rPr>
          <w:delText>주식매수선택권</w:delText>
        </w:r>
      </w:del>
    </w:p>
    <w:tbl>
      <w:tblPr>
        <w:tblW w:w="0" w:type="auto"/>
        <w:jc w:val="both"/>
        <w:tblCellMar>
          <w:left w:w="0" w:type="dxa"/>
          <w:right w:w="0" w:type="dxa"/>
        </w:tblCellMar>
        <w:tblLook w:val="0000" w:firstRow="0" w:lastRow="0" w:firstColumn="0" w:lastColumn="0" w:noHBand="0" w:noVBand="0"/>
      </w:tblPr>
      <w:tblGrid>
        <w:gridCol w:w="1393"/>
        <w:gridCol w:w="1567"/>
        <w:gridCol w:w="1757"/>
        <w:gridCol w:w="2721"/>
        <w:gridCol w:w="1922"/>
      </w:tblGrid>
      <w:tr w:rsidR="003C08A2" w:rsidRPr="005120D6" w:rsidDel="00522C50" w14:paraId="2B19D17A" w14:textId="4160273C" w:rsidTr="006E5F2B">
        <w:trPr>
          <w:jc w:val="both"/>
          <w:del w:id="1602" w:author="동우 남" w:date="2018-01-26T11:51:00Z"/>
        </w:trPr>
        <w:tc>
          <w:tcPr>
            <w:tcW w:w="1417" w:type="dxa"/>
            <w:tcBorders>
              <w:top w:val="single" w:sz="2" w:space="0" w:color="000000"/>
              <w:left w:val="single" w:sz="2" w:space="0" w:color="000000"/>
              <w:bottom w:val="single" w:sz="2" w:space="0" w:color="000000"/>
              <w:right w:val="single" w:sz="2" w:space="0" w:color="000000"/>
            </w:tcBorders>
            <w:vAlign w:val="center"/>
          </w:tcPr>
          <w:p w14:paraId="2B19D175" w14:textId="04617EF3" w:rsidR="003C08A2" w:rsidRPr="005120D6" w:rsidDel="00522C50" w:rsidRDefault="00E32685" w:rsidP="00750DED">
            <w:pPr>
              <w:pStyle w:val="a8"/>
              <w:spacing w:before="0" w:beforeAutospacing="0" w:after="0" w:afterAutospacing="0" w:line="340" w:lineRule="atLeast"/>
              <w:jc w:val="center"/>
              <w:rPr>
                <w:del w:id="1603" w:author="동우 남" w:date="2018-01-26T11:51:00Z"/>
                <w:rFonts w:ascii="굴림" w:eastAsia="굴림" w:hAnsi="굴림"/>
                <w:color w:val="000000"/>
                <w:sz w:val="20"/>
                <w:shd w:val="pct15" w:color="auto" w:fill="FFFFFF"/>
                <w:rPrChange w:id="1604" w:author="동우 남" w:date="2018-01-23T10:34:00Z">
                  <w:rPr>
                    <w:del w:id="1605" w:author="동우 남" w:date="2018-01-26T11:51:00Z"/>
                    <w:rFonts w:ascii="굴림" w:eastAsia="굴림" w:hAnsi="굴림"/>
                    <w:color w:val="000000"/>
                    <w:sz w:val="20"/>
                  </w:rPr>
                </w:rPrChange>
              </w:rPr>
            </w:pPr>
            <w:del w:id="1606" w:author="동우 남" w:date="2018-01-26T11:51:00Z">
              <w:r w:rsidRPr="005120D6" w:rsidDel="00522C50">
                <w:rPr>
                  <w:rFonts w:ascii="굴림" w:eastAsia="굴림" w:hAnsi="굴림" w:hint="eastAsia"/>
                  <w:color w:val="000000"/>
                  <w:szCs w:val="23"/>
                  <w:shd w:val="pct15" w:color="auto" w:fill="FFFFFF"/>
                  <w:rPrChange w:id="1607" w:author="동우 남" w:date="2018-01-23T10:34:00Z">
                    <w:rPr>
                      <w:rFonts w:ascii="굴림" w:eastAsia="굴림" w:hAnsi="굴림" w:hint="eastAsia"/>
                      <w:color w:val="000000"/>
                      <w:szCs w:val="23"/>
                    </w:rPr>
                  </w:rPrChange>
                </w:rPr>
                <w:delText>부여받은</w:delText>
              </w:r>
              <w:r w:rsidRPr="005120D6" w:rsidDel="00522C50">
                <w:rPr>
                  <w:rFonts w:ascii="굴림" w:eastAsia="굴림" w:hAnsi="굴림"/>
                  <w:color w:val="000000"/>
                  <w:szCs w:val="23"/>
                  <w:shd w:val="pct15" w:color="auto" w:fill="FFFFFF"/>
                  <w:rPrChange w:id="1608" w:author="동우 남" w:date="2018-01-23T10:34:00Z">
                    <w:rPr>
                      <w:rFonts w:ascii="굴림" w:eastAsia="굴림" w:hAnsi="굴림"/>
                      <w:color w:val="000000"/>
                      <w:szCs w:val="23"/>
                    </w:rPr>
                  </w:rPrChange>
                </w:rPr>
                <w:delText xml:space="preserve"> 자</w:delText>
              </w:r>
            </w:del>
          </w:p>
        </w:tc>
        <w:tc>
          <w:tcPr>
            <w:tcW w:w="1610" w:type="dxa"/>
            <w:tcBorders>
              <w:top w:val="single" w:sz="2" w:space="0" w:color="000000"/>
              <w:left w:val="single" w:sz="2" w:space="0" w:color="000000"/>
              <w:bottom w:val="single" w:sz="2" w:space="0" w:color="000000"/>
              <w:right w:val="single" w:sz="2" w:space="0" w:color="000000"/>
            </w:tcBorders>
            <w:vAlign w:val="center"/>
          </w:tcPr>
          <w:p w14:paraId="2B19D176" w14:textId="316B8599" w:rsidR="003C08A2" w:rsidRPr="005120D6" w:rsidDel="00522C50" w:rsidRDefault="00E32685" w:rsidP="00750DED">
            <w:pPr>
              <w:pStyle w:val="a8"/>
              <w:spacing w:before="0" w:beforeAutospacing="0" w:after="0" w:afterAutospacing="0" w:line="340" w:lineRule="atLeast"/>
              <w:jc w:val="center"/>
              <w:rPr>
                <w:del w:id="1609" w:author="동우 남" w:date="2018-01-26T11:51:00Z"/>
                <w:rFonts w:ascii="굴림" w:eastAsia="굴림" w:hAnsi="굴림"/>
                <w:color w:val="000000"/>
                <w:sz w:val="20"/>
                <w:shd w:val="pct15" w:color="auto" w:fill="FFFFFF"/>
                <w:rPrChange w:id="1610" w:author="동우 남" w:date="2018-01-23T10:34:00Z">
                  <w:rPr>
                    <w:del w:id="1611" w:author="동우 남" w:date="2018-01-26T11:51:00Z"/>
                    <w:rFonts w:ascii="굴림" w:eastAsia="굴림" w:hAnsi="굴림"/>
                    <w:color w:val="000000"/>
                    <w:sz w:val="20"/>
                  </w:rPr>
                </w:rPrChange>
              </w:rPr>
            </w:pPr>
            <w:del w:id="1612" w:author="동우 남" w:date="2018-01-26T11:51:00Z">
              <w:r w:rsidRPr="005120D6" w:rsidDel="00522C50">
                <w:rPr>
                  <w:rFonts w:ascii="굴림" w:eastAsia="굴림" w:hAnsi="굴림" w:hint="eastAsia"/>
                  <w:color w:val="000000"/>
                  <w:szCs w:val="23"/>
                  <w:shd w:val="pct15" w:color="auto" w:fill="FFFFFF"/>
                  <w:rPrChange w:id="1613" w:author="동우 남" w:date="2018-01-23T10:34:00Z">
                    <w:rPr>
                      <w:rFonts w:ascii="굴림" w:eastAsia="굴림" w:hAnsi="굴림" w:hint="eastAsia"/>
                      <w:color w:val="000000"/>
                      <w:szCs w:val="23"/>
                    </w:rPr>
                  </w:rPrChange>
                </w:rPr>
                <w:delText>주식수</w:delText>
              </w:r>
            </w:del>
          </w:p>
        </w:tc>
        <w:tc>
          <w:tcPr>
            <w:tcW w:w="1800" w:type="dxa"/>
            <w:tcBorders>
              <w:top w:val="single" w:sz="2" w:space="0" w:color="000000"/>
              <w:left w:val="single" w:sz="2" w:space="0" w:color="000000"/>
              <w:bottom w:val="single" w:sz="2" w:space="0" w:color="000000"/>
              <w:right w:val="single" w:sz="2" w:space="0" w:color="000000"/>
            </w:tcBorders>
            <w:vAlign w:val="center"/>
          </w:tcPr>
          <w:p w14:paraId="2B19D177" w14:textId="2FFDBC03" w:rsidR="003C08A2" w:rsidRPr="005120D6" w:rsidDel="00522C50" w:rsidRDefault="00E32685" w:rsidP="00750DED">
            <w:pPr>
              <w:pStyle w:val="a8"/>
              <w:spacing w:before="0" w:beforeAutospacing="0" w:after="0" w:afterAutospacing="0" w:line="340" w:lineRule="atLeast"/>
              <w:jc w:val="center"/>
              <w:rPr>
                <w:del w:id="1614" w:author="동우 남" w:date="2018-01-26T11:51:00Z"/>
                <w:rFonts w:ascii="굴림" w:eastAsia="굴림" w:hAnsi="굴림"/>
                <w:color w:val="000000"/>
                <w:sz w:val="20"/>
                <w:shd w:val="pct15" w:color="auto" w:fill="FFFFFF"/>
                <w:rPrChange w:id="1615" w:author="동우 남" w:date="2018-01-23T10:34:00Z">
                  <w:rPr>
                    <w:del w:id="1616" w:author="동우 남" w:date="2018-01-26T11:51:00Z"/>
                    <w:rFonts w:ascii="굴림" w:eastAsia="굴림" w:hAnsi="굴림"/>
                    <w:color w:val="000000"/>
                    <w:sz w:val="20"/>
                  </w:rPr>
                </w:rPrChange>
              </w:rPr>
            </w:pPr>
            <w:del w:id="1617" w:author="동우 남" w:date="2018-01-26T11:51:00Z">
              <w:r w:rsidRPr="005120D6" w:rsidDel="00522C50">
                <w:rPr>
                  <w:rFonts w:ascii="굴림" w:eastAsia="굴림" w:hAnsi="굴림" w:hint="eastAsia"/>
                  <w:color w:val="000000"/>
                  <w:szCs w:val="23"/>
                  <w:shd w:val="pct15" w:color="auto" w:fill="FFFFFF"/>
                  <w:rPrChange w:id="1618" w:author="동우 남" w:date="2018-01-23T10:34:00Z">
                    <w:rPr>
                      <w:rFonts w:ascii="굴림" w:eastAsia="굴림" w:hAnsi="굴림" w:hint="eastAsia"/>
                      <w:color w:val="000000"/>
                      <w:szCs w:val="23"/>
                    </w:rPr>
                  </w:rPrChange>
                </w:rPr>
                <w:delText>행사가액</w:delText>
              </w:r>
            </w:del>
          </w:p>
        </w:tc>
        <w:tc>
          <w:tcPr>
            <w:tcW w:w="2269" w:type="dxa"/>
            <w:tcBorders>
              <w:top w:val="single" w:sz="2" w:space="0" w:color="000000"/>
              <w:left w:val="single" w:sz="2" w:space="0" w:color="000000"/>
              <w:bottom w:val="single" w:sz="2" w:space="0" w:color="000000"/>
              <w:right w:val="single" w:sz="2" w:space="0" w:color="000000"/>
            </w:tcBorders>
            <w:vAlign w:val="center"/>
          </w:tcPr>
          <w:p w14:paraId="2B19D178" w14:textId="2BD390D8" w:rsidR="003C08A2" w:rsidRPr="005120D6" w:rsidDel="00522C50" w:rsidRDefault="00E32685" w:rsidP="00750DED">
            <w:pPr>
              <w:pStyle w:val="a8"/>
              <w:spacing w:before="0" w:beforeAutospacing="0" w:after="0" w:afterAutospacing="0" w:line="340" w:lineRule="atLeast"/>
              <w:jc w:val="center"/>
              <w:rPr>
                <w:del w:id="1619" w:author="동우 남" w:date="2018-01-26T11:51:00Z"/>
                <w:rFonts w:ascii="굴림" w:eastAsia="굴림" w:hAnsi="굴림"/>
                <w:color w:val="000000"/>
                <w:sz w:val="20"/>
                <w:shd w:val="pct15" w:color="auto" w:fill="FFFFFF"/>
                <w:rPrChange w:id="1620" w:author="동우 남" w:date="2018-01-23T10:34:00Z">
                  <w:rPr>
                    <w:del w:id="1621" w:author="동우 남" w:date="2018-01-26T11:51:00Z"/>
                    <w:rFonts w:ascii="굴림" w:eastAsia="굴림" w:hAnsi="굴림"/>
                    <w:color w:val="000000"/>
                    <w:sz w:val="20"/>
                  </w:rPr>
                </w:rPrChange>
              </w:rPr>
            </w:pPr>
            <w:del w:id="1622" w:author="동우 남" w:date="2018-01-26T11:51:00Z">
              <w:r w:rsidRPr="005120D6" w:rsidDel="00522C50">
                <w:rPr>
                  <w:rFonts w:ascii="굴림" w:eastAsia="굴림" w:hAnsi="굴림" w:hint="eastAsia"/>
                  <w:color w:val="000000"/>
                  <w:szCs w:val="23"/>
                  <w:shd w:val="pct15" w:color="auto" w:fill="FFFFFF"/>
                  <w:rPrChange w:id="1623" w:author="동우 남" w:date="2018-01-23T10:34:00Z">
                    <w:rPr>
                      <w:rFonts w:ascii="굴림" w:eastAsia="굴림" w:hAnsi="굴림" w:hint="eastAsia"/>
                      <w:color w:val="000000"/>
                      <w:szCs w:val="23"/>
                    </w:rPr>
                  </w:rPrChange>
                </w:rPr>
                <w:delText>행사기간</w:delText>
              </w:r>
            </w:del>
          </w:p>
        </w:tc>
        <w:tc>
          <w:tcPr>
            <w:tcW w:w="1974" w:type="dxa"/>
            <w:tcBorders>
              <w:top w:val="single" w:sz="2" w:space="0" w:color="000000"/>
              <w:left w:val="single" w:sz="2" w:space="0" w:color="000000"/>
              <w:bottom w:val="single" w:sz="2" w:space="0" w:color="000000"/>
              <w:right w:val="single" w:sz="2" w:space="0" w:color="000000"/>
            </w:tcBorders>
            <w:vAlign w:val="center"/>
          </w:tcPr>
          <w:p w14:paraId="2B19D179" w14:textId="3A509B3C" w:rsidR="003C08A2" w:rsidRPr="005120D6" w:rsidDel="00522C50" w:rsidRDefault="00E32685" w:rsidP="00750DED">
            <w:pPr>
              <w:pStyle w:val="a8"/>
              <w:spacing w:before="0" w:beforeAutospacing="0" w:after="0" w:afterAutospacing="0" w:line="340" w:lineRule="atLeast"/>
              <w:jc w:val="center"/>
              <w:rPr>
                <w:del w:id="1624" w:author="동우 남" w:date="2018-01-26T11:51:00Z"/>
                <w:rFonts w:ascii="굴림" w:eastAsia="굴림" w:hAnsi="굴림"/>
                <w:color w:val="000000"/>
                <w:sz w:val="20"/>
                <w:shd w:val="pct15" w:color="auto" w:fill="FFFFFF"/>
                <w:rPrChange w:id="1625" w:author="동우 남" w:date="2018-01-23T10:34:00Z">
                  <w:rPr>
                    <w:del w:id="1626" w:author="동우 남" w:date="2018-01-26T11:51:00Z"/>
                    <w:rFonts w:ascii="굴림" w:eastAsia="굴림" w:hAnsi="굴림"/>
                    <w:color w:val="000000"/>
                    <w:sz w:val="20"/>
                  </w:rPr>
                </w:rPrChange>
              </w:rPr>
            </w:pPr>
            <w:del w:id="1627" w:author="동우 남" w:date="2018-01-26T11:51:00Z">
              <w:r w:rsidRPr="005120D6" w:rsidDel="00522C50">
                <w:rPr>
                  <w:rFonts w:ascii="굴림" w:eastAsia="굴림" w:hAnsi="굴림" w:hint="eastAsia"/>
                  <w:color w:val="000000"/>
                  <w:szCs w:val="23"/>
                  <w:shd w:val="pct15" w:color="auto" w:fill="FFFFFF"/>
                  <w:rPrChange w:id="1628" w:author="동우 남" w:date="2018-01-23T10:34:00Z">
                    <w:rPr>
                      <w:rFonts w:ascii="굴림" w:eastAsia="굴림" w:hAnsi="굴림" w:hint="eastAsia"/>
                      <w:color w:val="000000"/>
                      <w:szCs w:val="23"/>
                    </w:rPr>
                  </w:rPrChange>
                </w:rPr>
                <w:delText>행사방법</w:delText>
              </w:r>
            </w:del>
          </w:p>
        </w:tc>
      </w:tr>
      <w:tr w:rsidR="00F91BEB" w:rsidRPr="005120D6" w:rsidDel="00522C50" w14:paraId="2B19D180" w14:textId="4916DC72" w:rsidTr="006E5F2B">
        <w:trPr>
          <w:trHeight w:val="516"/>
          <w:jc w:val="both"/>
          <w:del w:id="1629" w:author="동우 남" w:date="2018-01-26T11:51:00Z"/>
        </w:trPr>
        <w:tc>
          <w:tcPr>
            <w:tcW w:w="1417" w:type="dxa"/>
            <w:tcBorders>
              <w:top w:val="single" w:sz="2" w:space="0" w:color="000000"/>
              <w:left w:val="single" w:sz="2" w:space="0" w:color="000000"/>
              <w:bottom w:val="single" w:sz="2" w:space="0" w:color="000000"/>
              <w:right w:val="single" w:sz="2" w:space="0" w:color="000000"/>
            </w:tcBorders>
            <w:vAlign w:val="center"/>
          </w:tcPr>
          <w:p w14:paraId="2B19D17B" w14:textId="1BA988FB" w:rsidR="00F91BEB" w:rsidRPr="005120D6" w:rsidDel="00522C50" w:rsidRDefault="00C16A5C" w:rsidP="00750DED">
            <w:pPr>
              <w:pStyle w:val="a8"/>
              <w:spacing w:before="0" w:beforeAutospacing="0" w:after="0" w:afterAutospacing="0" w:line="340" w:lineRule="atLeast"/>
              <w:jc w:val="center"/>
              <w:rPr>
                <w:del w:id="1630" w:author="동우 남" w:date="2018-01-26T11:51:00Z"/>
                <w:rFonts w:ascii="굴림" w:eastAsia="굴림" w:hAnsi="굴림"/>
                <w:color w:val="000000"/>
                <w:sz w:val="20"/>
                <w:szCs w:val="23"/>
                <w:shd w:val="pct15" w:color="auto" w:fill="FFFFFF"/>
                <w:rPrChange w:id="1631" w:author="동우 남" w:date="2018-01-23T10:34:00Z">
                  <w:rPr>
                    <w:del w:id="1632" w:author="동우 남" w:date="2018-01-26T11:51:00Z"/>
                    <w:rFonts w:ascii="굴림" w:eastAsia="굴림" w:hAnsi="굴림"/>
                    <w:color w:val="000000"/>
                    <w:sz w:val="20"/>
                    <w:szCs w:val="23"/>
                  </w:rPr>
                </w:rPrChange>
              </w:rPr>
            </w:pPr>
            <w:del w:id="1633" w:author="동우 남" w:date="2018-01-26T11:51:00Z">
              <w:r w:rsidRPr="005120D6" w:rsidDel="00522C50">
                <w:rPr>
                  <w:rFonts w:ascii="굴림" w:eastAsia="굴림" w:hAnsi="굴림" w:hint="eastAsia"/>
                  <w:color w:val="000000"/>
                  <w:szCs w:val="23"/>
                  <w:shd w:val="pct15" w:color="auto" w:fill="FFFFFF"/>
                  <w:rPrChange w:id="1634" w:author="동우 남" w:date="2018-01-23T10:34:00Z">
                    <w:rPr>
                      <w:rFonts w:ascii="굴림" w:eastAsia="굴림" w:hAnsi="굴림" w:hint="eastAsia"/>
                      <w:color w:val="000000"/>
                      <w:szCs w:val="23"/>
                    </w:rPr>
                  </w:rPrChange>
                </w:rPr>
                <w:delText>박진철</w:delText>
              </w:r>
            </w:del>
          </w:p>
        </w:tc>
        <w:tc>
          <w:tcPr>
            <w:tcW w:w="1610" w:type="dxa"/>
            <w:tcBorders>
              <w:top w:val="single" w:sz="2" w:space="0" w:color="000000"/>
              <w:left w:val="single" w:sz="2" w:space="0" w:color="000000"/>
              <w:bottom w:val="single" w:sz="2" w:space="0" w:color="000000"/>
              <w:right w:val="single" w:sz="2" w:space="0" w:color="000000"/>
            </w:tcBorders>
            <w:vAlign w:val="center"/>
          </w:tcPr>
          <w:p w14:paraId="2B19D17C" w14:textId="524629B9" w:rsidR="00B54B4B" w:rsidRPr="005120D6" w:rsidDel="00522C50" w:rsidRDefault="00C16A5C">
            <w:pPr>
              <w:pStyle w:val="a8"/>
              <w:spacing w:before="0" w:beforeAutospacing="0" w:after="0" w:afterAutospacing="0" w:line="340" w:lineRule="atLeast"/>
              <w:jc w:val="center"/>
              <w:rPr>
                <w:del w:id="1635" w:author="동우 남" w:date="2018-01-26T11:51:00Z"/>
                <w:rFonts w:ascii="굴림" w:eastAsia="굴림" w:hAnsi="굴림"/>
                <w:color w:val="000000"/>
                <w:sz w:val="20"/>
                <w:szCs w:val="23"/>
                <w:shd w:val="pct15" w:color="auto" w:fill="FFFFFF"/>
                <w:rPrChange w:id="1636" w:author="동우 남" w:date="2018-01-23T10:34:00Z">
                  <w:rPr>
                    <w:del w:id="1637" w:author="동우 남" w:date="2018-01-26T11:51:00Z"/>
                    <w:rFonts w:ascii="굴림" w:eastAsia="굴림" w:hAnsi="굴림"/>
                    <w:color w:val="000000"/>
                    <w:sz w:val="20"/>
                    <w:szCs w:val="23"/>
                  </w:rPr>
                </w:rPrChange>
              </w:rPr>
            </w:pPr>
            <w:del w:id="1638" w:author="동우 남" w:date="2018-01-26T11:51:00Z">
              <w:r w:rsidRPr="005120D6" w:rsidDel="00522C50">
                <w:rPr>
                  <w:rFonts w:ascii="굴림" w:eastAsia="굴림" w:hAnsi="굴림"/>
                  <w:color w:val="000000"/>
                  <w:szCs w:val="23"/>
                  <w:shd w:val="pct15" w:color="auto" w:fill="FFFFFF"/>
                  <w:rPrChange w:id="1639" w:author="동우 남" w:date="2018-01-23T10:34:00Z">
                    <w:rPr>
                      <w:rFonts w:ascii="굴림" w:eastAsia="굴림" w:hAnsi="굴림"/>
                      <w:color w:val="000000"/>
                      <w:szCs w:val="23"/>
                    </w:rPr>
                  </w:rPrChange>
                </w:rPr>
                <w:delText xml:space="preserve">        80,000 </w:delText>
              </w:r>
            </w:del>
          </w:p>
        </w:tc>
        <w:tc>
          <w:tcPr>
            <w:tcW w:w="1800" w:type="dxa"/>
            <w:tcBorders>
              <w:top w:val="single" w:sz="2" w:space="0" w:color="000000"/>
              <w:left w:val="single" w:sz="2" w:space="0" w:color="000000"/>
              <w:bottom w:val="single" w:sz="2" w:space="0" w:color="000000"/>
              <w:right w:val="single" w:sz="2" w:space="0" w:color="000000"/>
            </w:tcBorders>
            <w:vAlign w:val="center"/>
          </w:tcPr>
          <w:p w14:paraId="2B19D17D" w14:textId="27BD0D2A" w:rsidR="00F91BEB" w:rsidRPr="005120D6" w:rsidDel="00522C50" w:rsidRDefault="00C16A5C" w:rsidP="00750DED">
            <w:pPr>
              <w:pStyle w:val="a8"/>
              <w:spacing w:before="0" w:beforeAutospacing="0" w:after="0" w:afterAutospacing="0" w:line="340" w:lineRule="atLeast"/>
              <w:jc w:val="center"/>
              <w:rPr>
                <w:del w:id="1640" w:author="동우 남" w:date="2018-01-26T11:51:00Z"/>
                <w:rFonts w:ascii="굴림" w:eastAsia="굴림" w:hAnsi="굴림"/>
                <w:color w:val="000000"/>
                <w:sz w:val="20"/>
                <w:szCs w:val="23"/>
                <w:shd w:val="pct15" w:color="auto" w:fill="FFFFFF"/>
                <w:rPrChange w:id="1641" w:author="동우 남" w:date="2018-01-23T10:34:00Z">
                  <w:rPr>
                    <w:del w:id="1642" w:author="동우 남" w:date="2018-01-26T11:51:00Z"/>
                    <w:rFonts w:ascii="굴림" w:eastAsia="굴림" w:hAnsi="굴림"/>
                    <w:color w:val="000000"/>
                    <w:sz w:val="20"/>
                    <w:szCs w:val="23"/>
                  </w:rPr>
                </w:rPrChange>
              </w:rPr>
            </w:pPr>
            <w:del w:id="1643" w:author="동우 남" w:date="2018-01-26T11:51:00Z">
              <w:r w:rsidRPr="005120D6" w:rsidDel="00522C50">
                <w:rPr>
                  <w:rFonts w:ascii="굴림" w:eastAsia="굴림" w:hAnsi="굴림"/>
                  <w:color w:val="000000"/>
                  <w:szCs w:val="23"/>
                  <w:shd w:val="pct15" w:color="auto" w:fill="FFFFFF"/>
                  <w:rPrChange w:id="1644" w:author="동우 남" w:date="2018-01-23T10:34:00Z">
                    <w:rPr>
                      <w:rFonts w:ascii="굴림" w:eastAsia="굴림" w:hAnsi="굴림"/>
                      <w:color w:val="000000"/>
                      <w:szCs w:val="23"/>
                    </w:rPr>
                  </w:rPrChange>
                </w:rPr>
                <w:delText>750원</w:delText>
              </w:r>
            </w:del>
          </w:p>
        </w:tc>
        <w:tc>
          <w:tcPr>
            <w:tcW w:w="2269" w:type="dxa"/>
            <w:tcBorders>
              <w:top w:val="single" w:sz="2" w:space="0" w:color="000000"/>
              <w:left w:val="single" w:sz="2" w:space="0" w:color="000000"/>
              <w:bottom w:val="single" w:sz="2" w:space="0" w:color="000000"/>
              <w:right w:val="single" w:sz="2" w:space="0" w:color="000000"/>
            </w:tcBorders>
            <w:vAlign w:val="center"/>
          </w:tcPr>
          <w:p w14:paraId="2B19D17E" w14:textId="3E215E12" w:rsidR="00F91BEB" w:rsidRPr="005120D6" w:rsidDel="00522C50" w:rsidRDefault="00C16A5C" w:rsidP="00750DED">
            <w:pPr>
              <w:pStyle w:val="a8"/>
              <w:spacing w:before="0" w:beforeAutospacing="0" w:after="0" w:afterAutospacing="0" w:line="340" w:lineRule="atLeast"/>
              <w:jc w:val="center"/>
              <w:rPr>
                <w:del w:id="1645" w:author="동우 남" w:date="2018-01-26T11:51:00Z"/>
                <w:rFonts w:ascii="굴림" w:eastAsia="굴림" w:hAnsi="굴림"/>
                <w:color w:val="000000"/>
                <w:sz w:val="20"/>
                <w:szCs w:val="23"/>
                <w:shd w:val="pct15" w:color="auto" w:fill="FFFFFF"/>
                <w:rPrChange w:id="1646" w:author="동우 남" w:date="2018-01-23T10:34:00Z">
                  <w:rPr>
                    <w:del w:id="1647" w:author="동우 남" w:date="2018-01-26T11:51:00Z"/>
                    <w:rFonts w:ascii="굴림" w:eastAsia="굴림" w:hAnsi="굴림"/>
                    <w:color w:val="000000"/>
                    <w:sz w:val="20"/>
                    <w:szCs w:val="23"/>
                  </w:rPr>
                </w:rPrChange>
              </w:rPr>
            </w:pPr>
            <w:del w:id="1648" w:author="동우 남" w:date="2018-01-26T11:51:00Z">
              <w:r w:rsidRPr="005120D6" w:rsidDel="00522C50">
                <w:rPr>
                  <w:rFonts w:ascii="굴림" w:eastAsia="굴림" w:hAnsi="굴림"/>
                  <w:color w:val="000000"/>
                  <w:szCs w:val="23"/>
                  <w:shd w:val="pct15" w:color="auto" w:fill="FFFFFF"/>
                  <w:rPrChange w:id="1649" w:author="동우 남" w:date="2018-01-23T10:34:00Z">
                    <w:rPr>
                      <w:rFonts w:ascii="굴림" w:eastAsia="굴림" w:hAnsi="굴림"/>
                      <w:color w:val="000000"/>
                      <w:szCs w:val="23"/>
                    </w:rPr>
                  </w:rPrChange>
                </w:rPr>
                <w:delText>2016.07.01~2017.06.30</w:delText>
              </w:r>
            </w:del>
          </w:p>
        </w:tc>
        <w:tc>
          <w:tcPr>
            <w:tcW w:w="1974" w:type="dxa"/>
            <w:tcBorders>
              <w:top w:val="single" w:sz="2" w:space="0" w:color="000000"/>
              <w:left w:val="single" w:sz="2" w:space="0" w:color="000000"/>
              <w:bottom w:val="single" w:sz="2" w:space="0" w:color="000000"/>
              <w:right w:val="single" w:sz="2" w:space="0" w:color="000000"/>
            </w:tcBorders>
            <w:vAlign w:val="center"/>
          </w:tcPr>
          <w:p w14:paraId="2B19D17F" w14:textId="2122A4BE" w:rsidR="00F91BEB" w:rsidRPr="005120D6" w:rsidDel="00522C50" w:rsidRDefault="00F91BEB" w:rsidP="00750DED">
            <w:pPr>
              <w:pStyle w:val="a8"/>
              <w:spacing w:before="0" w:beforeAutospacing="0" w:after="0" w:afterAutospacing="0" w:line="340" w:lineRule="atLeast"/>
              <w:jc w:val="center"/>
              <w:rPr>
                <w:del w:id="1650" w:author="동우 남" w:date="2018-01-26T11:51:00Z"/>
                <w:rFonts w:ascii="굴림" w:eastAsia="굴림" w:hAnsi="굴림"/>
                <w:color w:val="000000"/>
                <w:sz w:val="20"/>
                <w:shd w:val="pct15" w:color="auto" w:fill="FFFFFF"/>
                <w:rPrChange w:id="1651" w:author="동우 남" w:date="2018-01-23T10:34:00Z">
                  <w:rPr>
                    <w:del w:id="1652" w:author="동우 남" w:date="2018-01-26T11:51:00Z"/>
                    <w:rFonts w:ascii="굴림" w:eastAsia="굴림" w:hAnsi="굴림"/>
                    <w:color w:val="000000"/>
                    <w:sz w:val="20"/>
                  </w:rPr>
                </w:rPrChange>
              </w:rPr>
            </w:pPr>
          </w:p>
        </w:tc>
      </w:tr>
      <w:tr w:rsidR="00F91BEB" w:rsidRPr="005120D6" w:rsidDel="00522C50" w14:paraId="2B19D186" w14:textId="3CC3875C" w:rsidTr="006E5F2B">
        <w:trPr>
          <w:trHeight w:val="524"/>
          <w:jc w:val="both"/>
          <w:del w:id="1653" w:author="동우 남" w:date="2018-01-26T11:51:00Z"/>
        </w:trPr>
        <w:tc>
          <w:tcPr>
            <w:tcW w:w="1417" w:type="dxa"/>
            <w:tcBorders>
              <w:top w:val="single" w:sz="2" w:space="0" w:color="000000"/>
              <w:left w:val="single" w:sz="2" w:space="0" w:color="000000"/>
              <w:bottom w:val="single" w:sz="2" w:space="0" w:color="000000"/>
              <w:right w:val="single" w:sz="2" w:space="0" w:color="000000"/>
            </w:tcBorders>
            <w:vAlign w:val="center"/>
          </w:tcPr>
          <w:p w14:paraId="2B19D181" w14:textId="50E87A97" w:rsidR="00F91BEB" w:rsidRPr="005120D6" w:rsidDel="00522C50" w:rsidRDefault="00C16A5C" w:rsidP="00750DED">
            <w:pPr>
              <w:pStyle w:val="a8"/>
              <w:spacing w:before="0" w:beforeAutospacing="0" w:after="0" w:afterAutospacing="0" w:line="340" w:lineRule="atLeast"/>
              <w:jc w:val="center"/>
              <w:rPr>
                <w:del w:id="1654" w:author="동우 남" w:date="2018-01-26T11:51:00Z"/>
                <w:rFonts w:ascii="굴림" w:eastAsia="굴림" w:hAnsi="굴림"/>
                <w:color w:val="000000"/>
                <w:sz w:val="20"/>
                <w:szCs w:val="23"/>
                <w:shd w:val="pct15" w:color="auto" w:fill="FFFFFF"/>
                <w:rPrChange w:id="1655" w:author="동우 남" w:date="2018-01-23T10:34:00Z">
                  <w:rPr>
                    <w:del w:id="1656" w:author="동우 남" w:date="2018-01-26T11:51:00Z"/>
                    <w:rFonts w:ascii="굴림" w:eastAsia="굴림" w:hAnsi="굴림"/>
                    <w:color w:val="000000"/>
                    <w:sz w:val="20"/>
                    <w:szCs w:val="23"/>
                  </w:rPr>
                </w:rPrChange>
              </w:rPr>
            </w:pPr>
            <w:del w:id="1657" w:author="동우 남" w:date="2018-01-26T11:51:00Z">
              <w:r w:rsidRPr="005120D6" w:rsidDel="00522C50">
                <w:rPr>
                  <w:rFonts w:ascii="굴림" w:eastAsia="굴림" w:hAnsi="굴림" w:hint="eastAsia"/>
                  <w:color w:val="000000"/>
                  <w:szCs w:val="23"/>
                  <w:shd w:val="pct15" w:color="auto" w:fill="FFFFFF"/>
                  <w:rPrChange w:id="1658" w:author="동우 남" w:date="2018-01-23T10:34:00Z">
                    <w:rPr>
                      <w:rFonts w:ascii="굴림" w:eastAsia="굴림" w:hAnsi="굴림" w:hint="eastAsia"/>
                      <w:color w:val="000000"/>
                      <w:szCs w:val="23"/>
                    </w:rPr>
                  </w:rPrChange>
                </w:rPr>
                <w:delText>한상욱</w:delText>
              </w:r>
            </w:del>
          </w:p>
        </w:tc>
        <w:tc>
          <w:tcPr>
            <w:tcW w:w="1610" w:type="dxa"/>
            <w:tcBorders>
              <w:top w:val="single" w:sz="2" w:space="0" w:color="000000"/>
              <w:left w:val="single" w:sz="2" w:space="0" w:color="000000"/>
              <w:bottom w:val="single" w:sz="2" w:space="0" w:color="000000"/>
              <w:right w:val="single" w:sz="2" w:space="0" w:color="000000"/>
            </w:tcBorders>
            <w:vAlign w:val="center"/>
          </w:tcPr>
          <w:p w14:paraId="2B19D182" w14:textId="6BB4C3D5" w:rsidR="00B54B4B" w:rsidRPr="005120D6" w:rsidDel="00522C50" w:rsidRDefault="00C16A5C">
            <w:pPr>
              <w:pStyle w:val="a8"/>
              <w:spacing w:before="0" w:beforeAutospacing="0" w:after="0" w:afterAutospacing="0" w:line="340" w:lineRule="atLeast"/>
              <w:jc w:val="center"/>
              <w:rPr>
                <w:del w:id="1659" w:author="동우 남" w:date="2018-01-26T11:51:00Z"/>
                <w:rFonts w:ascii="굴림" w:eastAsia="굴림" w:hAnsi="굴림"/>
                <w:color w:val="000000"/>
                <w:sz w:val="20"/>
                <w:szCs w:val="23"/>
                <w:shd w:val="pct15" w:color="auto" w:fill="FFFFFF"/>
                <w:rPrChange w:id="1660" w:author="동우 남" w:date="2018-01-23T10:34:00Z">
                  <w:rPr>
                    <w:del w:id="1661" w:author="동우 남" w:date="2018-01-26T11:51:00Z"/>
                    <w:rFonts w:ascii="굴림" w:eastAsia="굴림" w:hAnsi="굴림"/>
                    <w:color w:val="000000"/>
                    <w:sz w:val="20"/>
                    <w:szCs w:val="23"/>
                  </w:rPr>
                </w:rPrChange>
              </w:rPr>
            </w:pPr>
            <w:del w:id="1662" w:author="동우 남" w:date="2018-01-26T11:51:00Z">
              <w:r w:rsidRPr="005120D6" w:rsidDel="00522C50">
                <w:rPr>
                  <w:rFonts w:ascii="굴림" w:eastAsia="굴림" w:hAnsi="굴림"/>
                  <w:color w:val="000000"/>
                  <w:szCs w:val="23"/>
                  <w:shd w:val="pct15" w:color="auto" w:fill="FFFFFF"/>
                  <w:rPrChange w:id="1663" w:author="동우 남" w:date="2018-01-23T10:34:00Z">
                    <w:rPr>
                      <w:rFonts w:ascii="굴림" w:eastAsia="굴림" w:hAnsi="굴림"/>
                      <w:color w:val="000000"/>
                      <w:szCs w:val="23"/>
                    </w:rPr>
                  </w:rPrChange>
                </w:rPr>
                <w:delText xml:space="preserve">        50,000 </w:delText>
              </w:r>
            </w:del>
          </w:p>
        </w:tc>
        <w:tc>
          <w:tcPr>
            <w:tcW w:w="1800" w:type="dxa"/>
            <w:tcBorders>
              <w:top w:val="single" w:sz="2" w:space="0" w:color="000000"/>
              <w:left w:val="single" w:sz="2" w:space="0" w:color="000000"/>
              <w:bottom w:val="single" w:sz="2" w:space="0" w:color="000000"/>
              <w:right w:val="single" w:sz="2" w:space="0" w:color="000000"/>
            </w:tcBorders>
            <w:vAlign w:val="center"/>
          </w:tcPr>
          <w:p w14:paraId="2B19D183" w14:textId="7F7EE484" w:rsidR="00F91BEB" w:rsidRPr="005120D6" w:rsidDel="00522C50" w:rsidRDefault="00C16A5C" w:rsidP="00750DED">
            <w:pPr>
              <w:pStyle w:val="a8"/>
              <w:spacing w:before="0" w:beforeAutospacing="0" w:after="0" w:afterAutospacing="0" w:line="340" w:lineRule="atLeast"/>
              <w:jc w:val="center"/>
              <w:rPr>
                <w:del w:id="1664" w:author="동우 남" w:date="2018-01-26T11:51:00Z"/>
                <w:rFonts w:ascii="굴림" w:eastAsia="굴림" w:hAnsi="굴림"/>
                <w:color w:val="000000"/>
                <w:sz w:val="20"/>
                <w:szCs w:val="23"/>
                <w:shd w:val="pct15" w:color="auto" w:fill="FFFFFF"/>
                <w:rPrChange w:id="1665" w:author="동우 남" w:date="2018-01-23T10:34:00Z">
                  <w:rPr>
                    <w:del w:id="1666" w:author="동우 남" w:date="2018-01-26T11:51:00Z"/>
                    <w:rFonts w:ascii="굴림" w:eastAsia="굴림" w:hAnsi="굴림"/>
                    <w:color w:val="000000"/>
                    <w:sz w:val="20"/>
                    <w:szCs w:val="23"/>
                  </w:rPr>
                </w:rPrChange>
              </w:rPr>
            </w:pPr>
            <w:del w:id="1667" w:author="동우 남" w:date="2018-01-26T11:51:00Z">
              <w:r w:rsidRPr="005120D6" w:rsidDel="00522C50">
                <w:rPr>
                  <w:rFonts w:ascii="굴림" w:eastAsia="굴림" w:hAnsi="굴림"/>
                  <w:color w:val="000000"/>
                  <w:szCs w:val="23"/>
                  <w:shd w:val="pct15" w:color="auto" w:fill="FFFFFF"/>
                  <w:rPrChange w:id="1668" w:author="동우 남" w:date="2018-01-23T10:34:00Z">
                    <w:rPr>
                      <w:rFonts w:ascii="굴림" w:eastAsia="굴림" w:hAnsi="굴림"/>
                      <w:color w:val="000000"/>
                      <w:szCs w:val="23"/>
                    </w:rPr>
                  </w:rPrChange>
                </w:rPr>
                <w:delText>750원</w:delText>
              </w:r>
            </w:del>
          </w:p>
        </w:tc>
        <w:tc>
          <w:tcPr>
            <w:tcW w:w="2269" w:type="dxa"/>
            <w:tcBorders>
              <w:top w:val="single" w:sz="2" w:space="0" w:color="000000"/>
              <w:left w:val="single" w:sz="2" w:space="0" w:color="000000"/>
              <w:bottom w:val="single" w:sz="2" w:space="0" w:color="000000"/>
              <w:right w:val="single" w:sz="2" w:space="0" w:color="000000"/>
            </w:tcBorders>
            <w:vAlign w:val="center"/>
          </w:tcPr>
          <w:p w14:paraId="2B19D184" w14:textId="39CB6ED4" w:rsidR="00F91BEB" w:rsidRPr="005120D6" w:rsidDel="00522C50" w:rsidRDefault="00C16A5C" w:rsidP="00750DED">
            <w:pPr>
              <w:pStyle w:val="a8"/>
              <w:spacing w:before="0" w:beforeAutospacing="0" w:after="0" w:afterAutospacing="0" w:line="340" w:lineRule="atLeast"/>
              <w:jc w:val="center"/>
              <w:rPr>
                <w:del w:id="1669" w:author="동우 남" w:date="2018-01-26T11:51:00Z"/>
                <w:rFonts w:ascii="굴림" w:eastAsia="굴림" w:hAnsi="굴림"/>
                <w:color w:val="000000"/>
                <w:sz w:val="20"/>
                <w:szCs w:val="23"/>
                <w:shd w:val="pct15" w:color="auto" w:fill="FFFFFF"/>
                <w:rPrChange w:id="1670" w:author="동우 남" w:date="2018-01-23T10:34:00Z">
                  <w:rPr>
                    <w:del w:id="1671" w:author="동우 남" w:date="2018-01-26T11:51:00Z"/>
                    <w:rFonts w:ascii="굴림" w:eastAsia="굴림" w:hAnsi="굴림"/>
                    <w:color w:val="000000"/>
                    <w:sz w:val="20"/>
                    <w:szCs w:val="23"/>
                  </w:rPr>
                </w:rPrChange>
              </w:rPr>
            </w:pPr>
            <w:del w:id="1672" w:author="동우 남" w:date="2018-01-26T11:51:00Z">
              <w:r w:rsidRPr="005120D6" w:rsidDel="00522C50">
                <w:rPr>
                  <w:rFonts w:ascii="굴림" w:eastAsia="굴림" w:hAnsi="굴림"/>
                  <w:color w:val="000000"/>
                  <w:szCs w:val="23"/>
                  <w:shd w:val="pct15" w:color="auto" w:fill="FFFFFF"/>
                  <w:rPrChange w:id="1673" w:author="동우 남" w:date="2018-01-23T10:34:00Z">
                    <w:rPr>
                      <w:rFonts w:ascii="굴림" w:eastAsia="굴림" w:hAnsi="굴림"/>
                      <w:color w:val="000000"/>
                      <w:szCs w:val="23"/>
                    </w:rPr>
                  </w:rPrChange>
                </w:rPr>
                <w:delText>2016.07.01~2017.06.30</w:delText>
              </w:r>
            </w:del>
          </w:p>
        </w:tc>
        <w:tc>
          <w:tcPr>
            <w:tcW w:w="1974" w:type="dxa"/>
            <w:tcBorders>
              <w:top w:val="single" w:sz="2" w:space="0" w:color="000000"/>
              <w:left w:val="single" w:sz="2" w:space="0" w:color="000000"/>
              <w:bottom w:val="single" w:sz="2" w:space="0" w:color="000000"/>
              <w:right w:val="single" w:sz="2" w:space="0" w:color="000000"/>
            </w:tcBorders>
            <w:vAlign w:val="center"/>
          </w:tcPr>
          <w:p w14:paraId="2B19D185" w14:textId="4C6794C7" w:rsidR="00F91BEB" w:rsidRPr="005120D6" w:rsidDel="00522C50" w:rsidRDefault="00F91BEB" w:rsidP="00750DED">
            <w:pPr>
              <w:pStyle w:val="a8"/>
              <w:spacing w:before="0" w:beforeAutospacing="0" w:after="0" w:afterAutospacing="0" w:line="340" w:lineRule="atLeast"/>
              <w:jc w:val="center"/>
              <w:rPr>
                <w:del w:id="1674" w:author="동우 남" w:date="2018-01-26T11:51:00Z"/>
                <w:rFonts w:ascii="굴림" w:eastAsia="굴림" w:hAnsi="굴림"/>
                <w:color w:val="000000"/>
                <w:sz w:val="20"/>
                <w:shd w:val="pct15" w:color="auto" w:fill="FFFFFF"/>
                <w:rPrChange w:id="1675" w:author="동우 남" w:date="2018-01-23T10:34:00Z">
                  <w:rPr>
                    <w:del w:id="1676" w:author="동우 남" w:date="2018-01-26T11:51:00Z"/>
                    <w:rFonts w:ascii="굴림" w:eastAsia="굴림" w:hAnsi="굴림"/>
                    <w:color w:val="000000"/>
                    <w:sz w:val="20"/>
                  </w:rPr>
                </w:rPrChange>
              </w:rPr>
            </w:pPr>
          </w:p>
        </w:tc>
      </w:tr>
      <w:tr w:rsidR="00F91BEB" w:rsidRPr="005120D6" w:rsidDel="00522C50" w14:paraId="2B19D18C" w14:textId="09FC669F" w:rsidTr="006E5F2B">
        <w:trPr>
          <w:trHeight w:val="546"/>
          <w:jc w:val="both"/>
          <w:del w:id="1677" w:author="동우 남" w:date="2018-01-26T11:51:00Z"/>
        </w:trPr>
        <w:tc>
          <w:tcPr>
            <w:tcW w:w="1417" w:type="dxa"/>
            <w:tcBorders>
              <w:top w:val="single" w:sz="2" w:space="0" w:color="000000"/>
              <w:left w:val="single" w:sz="2" w:space="0" w:color="000000"/>
              <w:bottom w:val="single" w:sz="2" w:space="0" w:color="000000"/>
              <w:right w:val="single" w:sz="2" w:space="0" w:color="000000"/>
            </w:tcBorders>
            <w:vAlign w:val="center"/>
          </w:tcPr>
          <w:p w14:paraId="2B19D187" w14:textId="31B2EBAD" w:rsidR="00F91BEB" w:rsidRPr="005120D6" w:rsidDel="00522C50" w:rsidRDefault="00C16A5C" w:rsidP="00750DED">
            <w:pPr>
              <w:pStyle w:val="a8"/>
              <w:spacing w:before="0" w:beforeAutospacing="0" w:after="0" w:afterAutospacing="0" w:line="340" w:lineRule="atLeast"/>
              <w:jc w:val="center"/>
              <w:rPr>
                <w:del w:id="1678" w:author="동우 남" w:date="2018-01-26T11:51:00Z"/>
                <w:rFonts w:ascii="굴림" w:eastAsia="굴림" w:hAnsi="굴림"/>
                <w:color w:val="000000"/>
                <w:sz w:val="20"/>
                <w:szCs w:val="23"/>
                <w:shd w:val="pct15" w:color="auto" w:fill="FFFFFF"/>
                <w:rPrChange w:id="1679" w:author="동우 남" w:date="2018-01-23T10:34:00Z">
                  <w:rPr>
                    <w:del w:id="1680" w:author="동우 남" w:date="2018-01-26T11:51:00Z"/>
                    <w:rFonts w:ascii="굴림" w:eastAsia="굴림" w:hAnsi="굴림"/>
                    <w:color w:val="000000"/>
                    <w:sz w:val="20"/>
                    <w:szCs w:val="23"/>
                  </w:rPr>
                </w:rPrChange>
              </w:rPr>
            </w:pPr>
            <w:del w:id="1681" w:author="동우 남" w:date="2018-01-26T11:51:00Z">
              <w:r w:rsidRPr="005120D6" w:rsidDel="00522C50">
                <w:rPr>
                  <w:rFonts w:ascii="굴림" w:eastAsia="굴림" w:hAnsi="굴림" w:hint="eastAsia"/>
                  <w:color w:val="000000"/>
                  <w:szCs w:val="23"/>
                  <w:shd w:val="pct15" w:color="auto" w:fill="FFFFFF"/>
                  <w:rPrChange w:id="1682" w:author="동우 남" w:date="2018-01-23T10:34:00Z">
                    <w:rPr>
                      <w:rFonts w:ascii="굴림" w:eastAsia="굴림" w:hAnsi="굴림" w:hint="eastAsia"/>
                      <w:color w:val="000000"/>
                      <w:szCs w:val="23"/>
                    </w:rPr>
                  </w:rPrChange>
                </w:rPr>
                <w:delText>신문철</w:delText>
              </w:r>
            </w:del>
          </w:p>
        </w:tc>
        <w:tc>
          <w:tcPr>
            <w:tcW w:w="1610" w:type="dxa"/>
            <w:tcBorders>
              <w:top w:val="single" w:sz="2" w:space="0" w:color="000000"/>
              <w:left w:val="single" w:sz="2" w:space="0" w:color="000000"/>
              <w:bottom w:val="single" w:sz="2" w:space="0" w:color="000000"/>
              <w:right w:val="single" w:sz="2" w:space="0" w:color="000000"/>
            </w:tcBorders>
            <w:vAlign w:val="center"/>
          </w:tcPr>
          <w:p w14:paraId="2B19D188" w14:textId="2A0554D9" w:rsidR="00B54B4B" w:rsidRPr="005120D6" w:rsidDel="00522C50" w:rsidRDefault="00C16A5C">
            <w:pPr>
              <w:pStyle w:val="a8"/>
              <w:spacing w:before="0" w:beforeAutospacing="0" w:after="0" w:afterAutospacing="0" w:line="340" w:lineRule="atLeast"/>
              <w:jc w:val="center"/>
              <w:rPr>
                <w:del w:id="1683" w:author="동우 남" w:date="2018-01-26T11:51:00Z"/>
                <w:rFonts w:ascii="굴림" w:eastAsia="굴림" w:hAnsi="굴림"/>
                <w:color w:val="000000"/>
                <w:sz w:val="20"/>
                <w:szCs w:val="23"/>
                <w:shd w:val="pct15" w:color="auto" w:fill="FFFFFF"/>
                <w:rPrChange w:id="1684" w:author="동우 남" w:date="2018-01-23T10:34:00Z">
                  <w:rPr>
                    <w:del w:id="1685" w:author="동우 남" w:date="2018-01-26T11:51:00Z"/>
                    <w:rFonts w:ascii="굴림" w:eastAsia="굴림" w:hAnsi="굴림"/>
                    <w:color w:val="000000"/>
                    <w:sz w:val="20"/>
                    <w:szCs w:val="23"/>
                  </w:rPr>
                </w:rPrChange>
              </w:rPr>
            </w:pPr>
            <w:del w:id="1686" w:author="동우 남" w:date="2018-01-26T11:51:00Z">
              <w:r w:rsidRPr="005120D6" w:rsidDel="00522C50">
                <w:rPr>
                  <w:rFonts w:ascii="굴림" w:eastAsia="굴림" w:hAnsi="굴림"/>
                  <w:color w:val="000000"/>
                  <w:szCs w:val="23"/>
                  <w:shd w:val="pct15" w:color="auto" w:fill="FFFFFF"/>
                  <w:rPrChange w:id="1687" w:author="동우 남" w:date="2018-01-23T10:34:00Z">
                    <w:rPr>
                      <w:rFonts w:ascii="굴림" w:eastAsia="굴림" w:hAnsi="굴림"/>
                      <w:color w:val="000000"/>
                      <w:szCs w:val="23"/>
                    </w:rPr>
                  </w:rPrChange>
                </w:rPr>
                <w:delText xml:space="preserve">        30,000 </w:delText>
              </w:r>
            </w:del>
          </w:p>
        </w:tc>
        <w:tc>
          <w:tcPr>
            <w:tcW w:w="1800" w:type="dxa"/>
            <w:tcBorders>
              <w:top w:val="single" w:sz="2" w:space="0" w:color="000000"/>
              <w:left w:val="single" w:sz="2" w:space="0" w:color="000000"/>
              <w:bottom w:val="single" w:sz="2" w:space="0" w:color="000000"/>
              <w:right w:val="single" w:sz="2" w:space="0" w:color="000000"/>
            </w:tcBorders>
            <w:vAlign w:val="center"/>
          </w:tcPr>
          <w:p w14:paraId="2B19D189" w14:textId="0D8E445C" w:rsidR="00F91BEB" w:rsidRPr="005120D6" w:rsidDel="00522C50" w:rsidRDefault="00C16A5C" w:rsidP="00750DED">
            <w:pPr>
              <w:pStyle w:val="a8"/>
              <w:spacing w:before="0" w:beforeAutospacing="0" w:after="0" w:afterAutospacing="0" w:line="340" w:lineRule="atLeast"/>
              <w:jc w:val="center"/>
              <w:rPr>
                <w:del w:id="1688" w:author="동우 남" w:date="2018-01-26T11:51:00Z"/>
                <w:rFonts w:ascii="굴림" w:eastAsia="굴림" w:hAnsi="굴림"/>
                <w:color w:val="000000"/>
                <w:sz w:val="20"/>
                <w:szCs w:val="23"/>
                <w:shd w:val="pct15" w:color="auto" w:fill="FFFFFF"/>
                <w:rPrChange w:id="1689" w:author="동우 남" w:date="2018-01-23T10:34:00Z">
                  <w:rPr>
                    <w:del w:id="1690" w:author="동우 남" w:date="2018-01-26T11:51:00Z"/>
                    <w:rFonts w:ascii="굴림" w:eastAsia="굴림" w:hAnsi="굴림"/>
                    <w:color w:val="000000"/>
                    <w:sz w:val="20"/>
                    <w:szCs w:val="23"/>
                  </w:rPr>
                </w:rPrChange>
              </w:rPr>
            </w:pPr>
            <w:del w:id="1691" w:author="동우 남" w:date="2018-01-26T11:51:00Z">
              <w:r w:rsidRPr="005120D6" w:rsidDel="00522C50">
                <w:rPr>
                  <w:rFonts w:ascii="굴림" w:eastAsia="굴림" w:hAnsi="굴림"/>
                  <w:color w:val="000000"/>
                  <w:szCs w:val="23"/>
                  <w:shd w:val="pct15" w:color="auto" w:fill="FFFFFF"/>
                  <w:rPrChange w:id="1692" w:author="동우 남" w:date="2018-01-23T10:34:00Z">
                    <w:rPr>
                      <w:rFonts w:ascii="굴림" w:eastAsia="굴림" w:hAnsi="굴림"/>
                      <w:color w:val="000000"/>
                      <w:szCs w:val="23"/>
                    </w:rPr>
                  </w:rPrChange>
                </w:rPr>
                <w:delText>750원</w:delText>
              </w:r>
            </w:del>
          </w:p>
        </w:tc>
        <w:tc>
          <w:tcPr>
            <w:tcW w:w="2269" w:type="dxa"/>
            <w:tcBorders>
              <w:top w:val="single" w:sz="2" w:space="0" w:color="000000"/>
              <w:left w:val="single" w:sz="2" w:space="0" w:color="000000"/>
              <w:bottom w:val="single" w:sz="2" w:space="0" w:color="000000"/>
              <w:right w:val="single" w:sz="2" w:space="0" w:color="000000"/>
            </w:tcBorders>
            <w:vAlign w:val="center"/>
          </w:tcPr>
          <w:p w14:paraId="2B19D18A" w14:textId="4D3FE0A7" w:rsidR="00F91BEB" w:rsidRPr="005120D6" w:rsidDel="00522C50" w:rsidRDefault="00C16A5C" w:rsidP="00750DED">
            <w:pPr>
              <w:pStyle w:val="a8"/>
              <w:spacing w:before="0" w:beforeAutospacing="0" w:after="0" w:afterAutospacing="0" w:line="340" w:lineRule="atLeast"/>
              <w:jc w:val="center"/>
              <w:rPr>
                <w:del w:id="1693" w:author="동우 남" w:date="2018-01-26T11:51:00Z"/>
                <w:rFonts w:ascii="굴림" w:eastAsia="굴림" w:hAnsi="굴림"/>
                <w:color w:val="000000"/>
                <w:sz w:val="20"/>
                <w:szCs w:val="23"/>
                <w:shd w:val="pct15" w:color="auto" w:fill="FFFFFF"/>
                <w:rPrChange w:id="1694" w:author="동우 남" w:date="2018-01-23T10:34:00Z">
                  <w:rPr>
                    <w:del w:id="1695" w:author="동우 남" w:date="2018-01-26T11:51:00Z"/>
                    <w:rFonts w:ascii="굴림" w:eastAsia="굴림" w:hAnsi="굴림"/>
                    <w:color w:val="000000"/>
                    <w:sz w:val="20"/>
                    <w:szCs w:val="23"/>
                  </w:rPr>
                </w:rPrChange>
              </w:rPr>
            </w:pPr>
            <w:del w:id="1696" w:author="동우 남" w:date="2018-01-26T11:51:00Z">
              <w:r w:rsidRPr="005120D6" w:rsidDel="00522C50">
                <w:rPr>
                  <w:rFonts w:ascii="굴림" w:eastAsia="굴림" w:hAnsi="굴림"/>
                  <w:color w:val="000000"/>
                  <w:szCs w:val="23"/>
                  <w:shd w:val="pct15" w:color="auto" w:fill="FFFFFF"/>
                  <w:rPrChange w:id="1697" w:author="동우 남" w:date="2018-01-23T10:34:00Z">
                    <w:rPr>
                      <w:rFonts w:ascii="굴림" w:eastAsia="굴림" w:hAnsi="굴림"/>
                      <w:color w:val="000000"/>
                      <w:szCs w:val="23"/>
                    </w:rPr>
                  </w:rPrChange>
                </w:rPr>
                <w:delText>2016.07.01~2017.06.30</w:delText>
              </w:r>
            </w:del>
          </w:p>
        </w:tc>
        <w:tc>
          <w:tcPr>
            <w:tcW w:w="1974" w:type="dxa"/>
            <w:tcBorders>
              <w:top w:val="single" w:sz="2" w:space="0" w:color="000000"/>
              <w:left w:val="single" w:sz="2" w:space="0" w:color="000000"/>
              <w:bottom w:val="single" w:sz="2" w:space="0" w:color="000000"/>
              <w:right w:val="single" w:sz="2" w:space="0" w:color="000000"/>
            </w:tcBorders>
            <w:vAlign w:val="center"/>
          </w:tcPr>
          <w:p w14:paraId="2B19D18B" w14:textId="269A56B0" w:rsidR="00F91BEB" w:rsidRPr="005120D6" w:rsidDel="00522C50" w:rsidRDefault="00F91BEB" w:rsidP="00750DED">
            <w:pPr>
              <w:pStyle w:val="a8"/>
              <w:spacing w:before="0" w:beforeAutospacing="0" w:after="0" w:afterAutospacing="0" w:line="340" w:lineRule="atLeast"/>
              <w:jc w:val="center"/>
              <w:rPr>
                <w:del w:id="1698" w:author="동우 남" w:date="2018-01-26T11:51:00Z"/>
                <w:rFonts w:ascii="굴림" w:eastAsia="굴림" w:hAnsi="굴림"/>
                <w:color w:val="000000"/>
                <w:sz w:val="20"/>
                <w:shd w:val="pct15" w:color="auto" w:fill="FFFFFF"/>
                <w:rPrChange w:id="1699" w:author="동우 남" w:date="2018-01-23T10:34:00Z">
                  <w:rPr>
                    <w:del w:id="1700" w:author="동우 남" w:date="2018-01-26T11:51:00Z"/>
                    <w:rFonts w:ascii="굴림" w:eastAsia="굴림" w:hAnsi="굴림"/>
                    <w:color w:val="000000"/>
                    <w:sz w:val="20"/>
                  </w:rPr>
                </w:rPrChange>
              </w:rPr>
            </w:pPr>
          </w:p>
        </w:tc>
      </w:tr>
      <w:tr w:rsidR="00F91BEB" w:rsidRPr="005120D6" w:rsidDel="00522C50" w14:paraId="2B19D192" w14:textId="2EF0BD5E" w:rsidTr="006E5F2B">
        <w:trPr>
          <w:trHeight w:val="546"/>
          <w:jc w:val="both"/>
          <w:del w:id="1701" w:author="동우 남" w:date="2018-01-26T11:51:00Z"/>
        </w:trPr>
        <w:tc>
          <w:tcPr>
            <w:tcW w:w="1417" w:type="dxa"/>
            <w:tcBorders>
              <w:top w:val="single" w:sz="2" w:space="0" w:color="000000"/>
              <w:left w:val="single" w:sz="2" w:space="0" w:color="000000"/>
              <w:bottom w:val="single" w:sz="2" w:space="0" w:color="000000"/>
              <w:right w:val="single" w:sz="2" w:space="0" w:color="000000"/>
            </w:tcBorders>
            <w:vAlign w:val="center"/>
          </w:tcPr>
          <w:p w14:paraId="2B19D18D" w14:textId="2CF8CA29" w:rsidR="00F91BEB" w:rsidRPr="005120D6" w:rsidDel="00522C50" w:rsidRDefault="00C16A5C" w:rsidP="00750DED">
            <w:pPr>
              <w:pStyle w:val="a8"/>
              <w:spacing w:before="0" w:beforeAutospacing="0" w:after="0" w:afterAutospacing="0" w:line="340" w:lineRule="atLeast"/>
              <w:jc w:val="center"/>
              <w:rPr>
                <w:del w:id="1702" w:author="동우 남" w:date="2018-01-26T11:51:00Z"/>
                <w:rFonts w:ascii="굴림" w:eastAsia="굴림" w:hAnsi="굴림"/>
                <w:color w:val="000000"/>
                <w:sz w:val="20"/>
                <w:szCs w:val="23"/>
                <w:shd w:val="pct15" w:color="auto" w:fill="FFFFFF"/>
                <w:rPrChange w:id="1703" w:author="동우 남" w:date="2018-01-23T10:34:00Z">
                  <w:rPr>
                    <w:del w:id="1704" w:author="동우 남" w:date="2018-01-26T11:51:00Z"/>
                    <w:rFonts w:ascii="굴림" w:eastAsia="굴림" w:hAnsi="굴림"/>
                    <w:color w:val="000000"/>
                    <w:sz w:val="20"/>
                    <w:szCs w:val="23"/>
                  </w:rPr>
                </w:rPrChange>
              </w:rPr>
            </w:pPr>
            <w:del w:id="1705" w:author="동우 남" w:date="2018-01-26T11:51:00Z">
              <w:r w:rsidRPr="005120D6" w:rsidDel="00522C50">
                <w:rPr>
                  <w:rFonts w:ascii="굴림" w:eastAsia="굴림" w:hAnsi="굴림" w:hint="eastAsia"/>
                  <w:color w:val="000000"/>
                  <w:szCs w:val="23"/>
                  <w:shd w:val="pct15" w:color="auto" w:fill="FFFFFF"/>
                  <w:rPrChange w:id="1706" w:author="동우 남" w:date="2018-01-23T10:34:00Z">
                    <w:rPr>
                      <w:rFonts w:ascii="굴림" w:eastAsia="굴림" w:hAnsi="굴림" w:hint="eastAsia"/>
                      <w:color w:val="000000"/>
                      <w:szCs w:val="23"/>
                    </w:rPr>
                  </w:rPrChange>
                </w:rPr>
                <w:delText>최솔미</w:delText>
              </w:r>
            </w:del>
          </w:p>
        </w:tc>
        <w:tc>
          <w:tcPr>
            <w:tcW w:w="1610" w:type="dxa"/>
            <w:tcBorders>
              <w:top w:val="single" w:sz="2" w:space="0" w:color="000000"/>
              <w:left w:val="single" w:sz="2" w:space="0" w:color="000000"/>
              <w:bottom w:val="single" w:sz="2" w:space="0" w:color="000000"/>
              <w:right w:val="single" w:sz="2" w:space="0" w:color="000000"/>
            </w:tcBorders>
            <w:vAlign w:val="center"/>
          </w:tcPr>
          <w:p w14:paraId="2B19D18E" w14:textId="722281A9" w:rsidR="00B54B4B" w:rsidRPr="005120D6" w:rsidDel="00522C50" w:rsidRDefault="00C16A5C">
            <w:pPr>
              <w:pStyle w:val="a8"/>
              <w:spacing w:before="0" w:beforeAutospacing="0" w:after="0" w:afterAutospacing="0" w:line="340" w:lineRule="atLeast"/>
              <w:jc w:val="center"/>
              <w:rPr>
                <w:del w:id="1707" w:author="동우 남" w:date="2018-01-26T11:51:00Z"/>
                <w:rFonts w:ascii="굴림" w:eastAsia="굴림" w:hAnsi="굴림"/>
                <w:color w:val="000000"/>
                <w:sz w:val="20"/>
                <w:szCs w:val="23"/>
                <w:shd w:val="pct15" w:color="auto" w:fill="FFFFFF"/>
                <w:rPrChange w:id="1708" w:author="동우 남" w:date="2018-01-23T10:34:00Z">
                  <w:rPr>
                    <w:del w:id="1709" w:author="동우 남" w:date="2018-01-26T11:51:00Z"/>
                    <w:rFonts w:ascii="굴림" w:eastAsia="굴림" w:hAnsi="굴림"/>
                    <w:color w:val="000000"/>
                    <w:sz w:val="20"/>
                    <w:szCs w:val="23"/>
                  </w:rPr>
                </w:rPrChange>
              </w:rPr>
            </w:pPr>
            <w:del w:id="1710" w:author="동우 남" w:date="2018-01-26T11:51:00Z">
              <w:r w:rsidRPr="005120D6" w:rsidDel="00522C50">
                <w:rPr>
                  <w:rFonts w:ascii="굴림" w:eastAsia="굴림" w:hAnsi="굴림"/>
                  <w:color w:val="000000"/>
                  <w:szCs w:val="23"/>
                  <w:shd w:val="pct15" w:color="auto" w:fill="FFFFFF"/>
                  <w:rPrChange w:id="1711" w:author="동우 남" w:date="2018-01-23T10:34:00Z">
                    <w:rPr>
                      <w:rFonts w:ascii="굴림" w:eastAsia="굴림" w:hAnsi="굴림"/>
                      <w:color w:val="000000"/>
                      <w:szCs w:val="23"/>
                    </w:rPr>
                  </w:rPrChange>
                </w:rPr>
                <w:delText xml:space="preserve">        16,000 </w:delText>
              </w:r>
            </w:del>
          </w:p>
        </w:tc>
        <w:tc>
          <w:tcPr>
            <w:tcW w:w="1800" w:type="dxa"/>
            <w:tcBorders>
              <w:top w:val="single" w:sz="2" w:space="0" w:color="000000"/>
              <w:left w:val="single" w:sz="2" w:space="0" w:color="000000"/>
              <w:bottom w:val="single" w:sz="2" w:space="0" w:color="000000"/>
              <w:right w:val="single" w:sz="2" w:space="0" w:color="000000"/>
            </w:tcBorders>
            <w:vAlign w:val="center"/>
          </w:tcPr>
          <w:p w14:paraId="2B19D18F" w14:textId="32199A36" w:rsidR="00F91BEB" w:rsidRPr="005120D6" w:rsidDel="00522C50" w:rsidRDefault="00C16A5C" w:rsidP="00750DED">
            <w:pPr>
              <w:pStyle w:val="a8"/>
              <w:spacing w:before="0" w:beforeAutospacing="0" w:after="0" w:afterAutospacing="0" w:line="340" w:lineRule="atLeast"/>
              <w:jc w:val="center"/>
              <w:rPr>
                <w:del w:id="1712" w:author="동우 남" w:date="2018-01-26T11:51:00Z"/>
                <w:rFonts w:ascii="굴림" w:eastAsia="굴림" w:hAnsi="굴림"/>
                <w:color w:val="000000"/>
                <w:sz w:val="20"/>
                <w:szCs w:val="23"/>
                <w:shd w:val="pct15" w:color="auto" w:fill="FFFFFF"/>
                <w:rPrChange w:id="1713" w:author="동우 남" w:date="2018-01-23T10:34:00Z">
                  <w:rPr>
                    <w:del w:id="1714" w:author="동우 남" w:date="2018-01-26T11:51:00Z"/>
                    <w:rFonts w:ascii="굴림" w:eastAsia="굴림" w:hAnsi="굴림"/>
                    <w:color w:val="000000"/>
                    <w:sz w:val="20"/>
                    <w:szCs w:val="23"/>
                  </w:rPr>
                </w:rPrChange>
              </w:rPr>
            </w:pPr>
            <w:del w:id="1715" w:author="동우 남" w:date="2018-01-26T11:51:00Z">
              <w:r w:rsidRPr="005120D6" w:rsidDel="00522C50">
                <w:rPr>
                  <w:rFonts w:ascii="굴림" w:eastAsia="굴림" w:hAnsi="굴림"/>
                  <w:color w:val="000000"/>
                  <w:szCs w:val="23"/>
                  <w:shd w:val="pct15" w:color="auto" w:fill="FFFFFF"/>
                  <w:rPrChange w:id="1716" w:author="동우 남" w:date="2018-01-23T10:34:00Z">
                    <w:rPr>
                      <w:rFonts w:ascii="굴림" w:eastAsia="굴림" w:hAnsi="굴림"/>
                      <w:color w:val="000000"/>
                      <w:szCs w:val="23"/>
                    </w:rPr>
                  </w:rPrChange>
                </w:rPr>
                <w:delText>750원</w:delText>
              </w:r>
            </w:del>
          </w:p>
        </w:tc>
        <w:tc>
          <w:tcPr>
            <w:tcW w:w="2269" w:type="dxa"/>
            <w:tcBorders>
              <w:top w:val="single" w:sz="2" w:space="0" w:color="000000"/>
              <w:left w:val="single" w:sz="2" w:space="0" w:color="000000"/>
              <w:bottom w:val="single" w:sz="2" w:space="0" w:color="000000"/>
              <w:right w:val="single" w:sz="2" w:space="0" w:color="000000"/>
            </w:tcBorders>
            <w:vAlign w:val="center"/>
          </w:tcPr>
          <w:p w14:paraId="2B19D190" w14:textId="2EFE602E" w:rsidR="00F91BEB" w:rsidRPr="005120D6" w:rsidDel="00522C50" w:rsidRDefault="00C16A5C" w:rsidP="00750DED">
            <w:pPr>
              <w:pStyle w:val="a8"/>
              <w:spacing w:before="0" w:beforeAutospacing="0" w:after="0" w:afterAutospacing="0" w:line="340" w:lineRule="atLeast"/>
              <w:jc w:val="center"/>
              <w:rPr>
                <w:del w:id="1717" w:author="동우 남" w:date="2018-01-26T11:51:00Z"/>
                <w:rFonts w:ascii="굴림" w:eastAsia="굴림" w:hAnsi="굴림"/>
                <w:color w:val="000000"/>
                <w:sz w:val="20"/>
                <w:szCs w:val="23"/>
                <w:shd w:val="pct15" w:color="auto" w:fill="FFFFFF"/>
                <w:rPrChange w:id="1718" w:author="동우 남" w:date="2018-01-23T10:34:00Z">
                  <w:rPr>
                    <w:del w:id="1719" w:author="동우 남" w:date="2018-01-26T11:51:00Z"/>
                    <w:rFonts w:ascii="굴림" w:eastAsia="굴림" w:hAnsi="굴림"/>
                    <w:color w:val="000000"/>
                    <w:sz w:val="20"/>
                    <w:szCs w:val="23"/>
                  </w:rPr>
                </w:rPrChange>
              </w:rPr>
            </w:pPr>
            <w:del w:id="1720" w:author="동우 남" w:date="2018-01-26T11:51:00Z">
              <w:r w:rsidRPr="005120D6" w:rsidDel="00522C50">
                <w:rPr>
                  <w:rFonts w:ascii="굴림" w:eastAsia="굴림" w:hAnsi="굴림"/>
                  <w:color w:val="000000"/>
                  <w:szCs w:val="23"/>
                  <w:shd w:val="pct15" w:color="auto" w:fill="FFFFFF"/>
                  <w:rPrChange w:id="1721" w:author="동우 남" w:date="2018-01-23T10:34:00Z">
                    <w:rPr>
                      <w:rFonts w:ascii="굴림" w:eastAsia="굴림" w:hAnsi="굴림"/>
                      <w:color w:val="000000"/>
                      <w:szCs w:val="23"/>
                    </w:rPr>
                  </w:rPrChange>
                </w:rPr>
                <w:delText>2016.07.01~2017.06.30</w:delText>
              </w:r>
            </w:del>
          </w:p>
        </w:tc>
        <w:tc>
          <w:tcPr>
            <w:tcW w:w="1974" w:type="dxa"/>
            <w:tcBorders>
              <w:top w:val="single" w:sz="2" w:space="0" w:color="000000"/>
              <w:left w:val="single" w:sz="2" w:space="0" w:color="000000"/>
              <w:bottom w:val="single" w:sz="2" w:space="0" w:color="000000"/>
              <w:right w:val="single" w:sz="2" w:space="0" w:color="000000"/>
            </w:tcBorders>
            <w:vAlign w:val="center"/>
          </w:tcPr>
          <w:p w14:paraId="2B19D191" w14:textId="6FBC896B" w:rsidR="00F91BEB" w:rsidRPr="005120D6" w:rsidDel="00522C50" w:rsidRDefault="00F91BEB" w:rsidP="00750DED">
            <w:pPr>
              <w:pStyle w:val="a8"/>
              <w:spacing w:before="0" w:beforeAutospacing="0" w:after="0" w:afterAutospacing="0" w:line="340" w:lineRule="atLeast"/>
              <w:jc w:val="center"/>
              <w:rPr>
                <w:del w:id="1722" w:author="동우 남" w:date="2018-01-26T11:51:00Z"/>
                <w:rFonts w:ascii="굴림" w:eastAsia="굴림" w:hAnsi="굴림"/>
                <w:color w:val="000000"/>
                <w:sz w:val="20"/>
                <w:shd w:val="pct15" w:color="auto" w:fill="FFFFFF"/>
                <w:rPrChange w:id="1723" w:author="동우 남" w:date="2018-01-23T10:34:00Z">
                  <w:rPr>
                    <w:del w:id="1724" w:author="동우 남" w:date="2018-01-26T11:51:00Z"/>
                    <w:rFonts w:ascii="굴림" w:eastAsia="굴림" w:hAnsi="굴림"/>
                    <w:color w:val="000000"/>
                    <w:sz w:val="20"/>
                  </w:rPr>
                </w:rPrChange>
              </w:rPr>
            </w:pPr>
          </w:p>
        </w:tc>
      </w:tr>
      <w:tr w:rsidR="00F91BEB" w:rsidRPr="005120D6" w:rsidDel="00522C50" w14:paraId="2B19D198" w14:textId="1E28EE16" w:rsidTr="006E5F2B">
        <w:trPr>
          <w:trHeight w:val="546"/>
          <w:jc w:val="both"/>
          <w:del w:id="1725" w:author="동우 남" w:date="2018-01-26T11:51:00Z"/>
        </w:trPr>
        <w:tc>
          <w:tcPr>
            <w:tcW w:w="1417" w:type="dxa"/>
            <w:tcBorders>
              <w:top w:val="single" w:sz="2" w:space="0" w:color="000000"/>
              <w:left w:val="single" w:sz="2" w:space="0" w:color="000000"/>
              <w:bottom w:val="single" w:sz="2" w:space="0" w:color="000000"/>
              <w:right w:val="single" w:sz="2" w:space="0" w:color="000000"/>
            </w:tcBorders>
            <w:vAlign w:val="center"/>
          </w:tcPr>
          <w:p w14:paraId="2B19D193" w14:textId="08E1232D" w:rsidR="00F91BEB" w:rsidRPr="005120D6" w:rsidDel="00522C50" w:rsidRDefault="00C16A5C" w:rsidP="00750DED">
            <w:pPr>
              <w:pStyle w:val="a8"/>
              <w:spacing w:before="0" w:beforeAutospacing="0" w:after="0" w:afterAutospacing="0" w:line="340" w:lineRule="atLeast"/>
              <w:jc w:val="center"/>
              <w:rPr>
                <w:del w:id="1726" w:author="동우 남" w:date="2018-01-26T11:51:00Z"/>
                <w:rFonts w:ascii="굴림" w:eastAsia="굴림" w:hAnsi="굴림"/>
                <w:color w:val="000000"/>
                <w:sz w:val="20"/>
                <w:szCs w:val="23"/>
                <w:shd w:val="pct15" w:color="auto" w:fill="FFFFFF"/>
                <w:rPrChange w:id="1727" w:author="동우 남" w:date="2018-01-23T10:34:00Z">
                  <w:rPr>
                    <w:del w:id="1728" w:author="동우 남" w:date="2018-01-26T11:51:00Z"/>
                    <w:rFonts w:ascii="굴림" w:eastAsia="굴림" w:hAnsi="굴림"/>
                    <w:color w:val="000000"/>
                    <w:sz w:val="20"/>
                    <w:szCs w:val="23"/>
                  </w:rPr>
                </w:rPrChange>
              </w:rPr>
            </w:pPr>
            <w:del w:id="1729" w:author="동우 남" w:date="2018-01-26T11:51:00Z">
              <w:r w:rsidRPr="005120D6" w:rsidDel="00522C50">
                <w:rPr>
                  <w:rFonts w:ascii="굴림" w:eastAsia="굴림" w:hAnsi="굴림" w:hint="eastAsia"/>
                  <w:color w:val="000000"/>
                  <w:szCs w:val="23"/>
                  <w:shd w:val="pct15" w:color="auto" w:fill="FFFFFF"/>
                  <w:rPrChange w:id="1730" w:author="동우 남" w:date="2018-01-23T10:34:00Z">
                    <w:rPr>
                      <w:rFonts w:ascii="굴림" w:eastAsia="굴림" w:hAnsi="굴림" w:hint="eastAsia"/>
                      <w:color w:val="000000"/>
                      <w:szCs w:val="23"/>
                    </w:rPr>
                  </w:rPrChange>
                </w:rPr>
                <w:delText>김효윤</w:delText>
              </w:r>
            </w:del>
          </w:p>
        </w:tc>
        <w:tc>
          <w:tcPr>
            <w:tcW w:w="1610" w:type="dxa"/>
            <w:tcBorders>
              <w:top w:val="single" w:sz="2" w:space="0" w:color="000000"/>
              <w:left w:val="single" w:sz="2" w:space="0" w:color="000000"/>
              <w:bottom w:val="single" w:sz="2" w:space="0" w:color="000000"/>
              <w:right w:val="single" w:sz="2" w:space="0" w:color="000000"/>
            </w:tcBorders>
            <w:vAlign w:val="center"/>
          </w:tcPr>
          <w:p w14:paraId="2B19D194" w14:textId="239A95ED" w:rsidR="00B54B4B" w:rsidRPr="005120D6" w:rsidDel="00522C50" w:rsidRDefault="00C16A5C">
            <w:pPr>
              <w:pStyle w:val="a8"/>
              <w:spacing w:before="0" w:beforeAutospacing="0" w:after="0" w:afterAutospacing="0" w:line="340" w:lineRule="atLeast"/>
              <w:jc w:val="center"/>
              <w:rPr>
                <w:del w:id="1731" w:author="동우 남" w:date="2018-01-26T11:51:00Z"/>
                <w:rFonts w:ascii="굴림" w:eastAsia="굴림" w:hAnsi="굴림"/>
                <w:color w:val="000000"/>
                <w:sz w:val="20"/>
                <w:szCs w:val="23"/>
                <w:shd w:val="pct15" w:color="auto" w:fill="FFFFFF"/>
                <w:rPrChange w:id="1732" w:author="동우 남" w:date="2018-01-23T10:34:00Z">
                  <w:rPr>
                    <w:del w:id="1733" w:author="동우 남" w:date="2018-01-26T11:51:00Z"/>
                    <w:rFonts w:ascii="굴림" w:eastAsia="굴림" w:hAnsi="굴림"/>
                    <w:color w:val="000000"/>
                    <w:sz w:val="20"/>
                    <w:szCs w:val="23"/>
                  </w:rPr>
                </w:rPrChange>
              </w:rPr>
            </w:pPr>
            <w:del w:id="1734" w:author="동우 남" w:date="2018-01-26T11:51:00Z">
              <w:r w:rsidRPr="005120D6" w:rsidDel="00522C50">
                <w:rPr>
                  <w:rFonts w:ascii="굴림" w:eastAsia="굴림" w:hAnsi="굴림"/>
                  <w:color w:val="000000"/>
                  <w:szCs w:val="23"/>
                  <w:shd w:val="pct15" w:color="auto" w:fill="FFFFFF"/>
                  <w:rPrChange w:id="1735" w:author="동우 남" w:date="2018-01-23T10:34:00Z">
                    <w:rPr>
                      <w:rFonts w:ascii="굴림" w:eastAsia="굴림" w:hAnsi="굴림"/>
                      <w:color w:val="000000"/>
                      <w:szCs w:val="23"/>
                    </w:rPr>
                  </w:rPrChange>
                </w:rPr>
                <w:delText xml:space="preserve">        16,000 </w:delText>
              </w:r>
            </w:del>
          </w:p>
        </w:tc>
        <w:tc>
          <w:tcPr>
            <w:tcW w:w="1800" w:type="dxa"/>
            <w:tcBorders>
              <w:top w:val="single" w:sz="2" w:space="0" w:color="000000"/>
              <w:left w:val="single" w:sz="2" w:space="0" w:color="000000"/>
              <w:bottom w:val="single" w:sz="2" w:space="0" w:color="000000"/>
              <w:right w:val="single" w:sz="2" w:space="0" w:color="000000"/>
            </w:tcBorders>
            <w:vAlign w:val="center"/>
          </w:tcPr>
          <w:p w14:paraId="2B19D195" w14:textId="35215043" w:rsidR="00F91BEB" w:rsidRPr="005120D6" w:rsidDel="00522C50" w:rsidRDefault="00C16A5C" w:rsidP="00750DED">
            <w:pPr>
              <w:pStyle w:val="a8"/>
              <w:spacing w:before="0" w:beforeAutospacing="0" w:after="0" w:afterAutospacing="0" w:line="340" w:lineRule="atLeast"/>
              <w:jc w:val="center"/>
              <w:rPr>
                <w:del w:id="1736" w:author="동우 남" w:date="2018-01-26T11:51:00Z"/>
                <w:rFonts w:ascii="굴림" w:eastAsia="굴림" w:hAnsi="굴림"/>
                <w:color w:val="000000"/>
                <w:sz w:val="20"/>
                <w:szCs w:val="23"/>
                <w:shd w:val="pct15" w:color="auto" w:fill="FFFFFF"/>
                <w:rPrChange w:id="1737" w:author="동우 남" w:date="2018-01-23T10:34:00Z">
                  <w:rPr>
                    <w:del w:id="1738" w:author="동우 남" w:date="2018-01-26T11:51:00Z"/>
                    <w:rFonts w:ascii="굴림" w:eastAsia="굴림" w:hAnsi="굴림"/>
                    <w:color w:val="000000"/>
                    <w:sz w:val="20"/>
                    <w:szCs w:val="23"/>
                  </w:rPr>
                </w:rPrChange>
              </w:rPr>
            </w:pPr>
            <w:del w:id="1739" w:author="동우 남" w:date="2018-01-26T11:51:00Z">
              <w:r w:rsidRPr="005120D6" w:rsidDel="00522C50">
                <w:rPr>
                  <w:rFonts w:ascii="굴림" w:eastAsia="굴림" w:hAnsi="굴림"/>
                  <w:color w:val="000000"/>
                  <w:szCs w:val="23"/>
                  <w:shd w:val="pct15" w:color="auto" w:fill="FFFFFF"/>
                  <w:rPrChange w:id="1740" w:author="동우 남" w:date="2018-01-23T10:34:00Z">
                    <w:rPr>
                      <w:rFonts w:ascii="굴림" w:eastAsia="굴림" w:hAnsi="굴림"/>
                      <w:color w:val="000000"/>
                      <w:szCs w:val="23"/>
                    </w:rPr>
                  </w:rPrChange>
                </w:rPr>
                <w:delText>750원</w:delText>
              </w:r>
            </w:del>
          </w:p>
        </w:tc>
        <w:tc>
          <w:tcPr>
            <w:tcW w:w="2269" w:type="dxa"/>
            <w:tcBorders>
              <w:top w:val="single" w:sz="2" w:space="0" w:color="000000"/>
              <w:left w:val="single" w:sz="2" w:space="0" w:color="000000"/>
              <w:bottom w:val="single" w:sz="2" w:space="0" w:color="000000"/>
              <w:right w:val="single" w:sz="2" w:space="0" w:color="000000"/>
            </w:tcBorders>
            <w:vAlign w:val="center"/>
          </w:tcPr>
          <w:p w14:paraId="2B19D196" w14:textId="5834F1B7" w:rsidR="00F91BEB" w:rsidRPr="005120D6" w:rsidDel="00522C50" w:rsidRDefault="00C16A5C" w:rsidP="00750DED">
            <w:pPr>
              <w:pStyle w:val="a8"/>
              <w:spacing w:before="0" w:beforeAutospacing="0" w:after="0" w:afterAutospacing="0" w:line="340" w:lineRule="atLeast"/>
              <w:jc w:val="center"/>
              <w:rPr>
                <w:del w:id="1741" w:author="동우 남" w:date="2018-01-26T11:51:00Z"/>
                <w:rFonts w:ascii="굴림" w:eastAsia="굴림" w:hAnsi="굴림"/>
                <w:color w:val="000000"/>
                <w:sz w:val="20"/>
                <w:szCs w:val="23"/>
                <w:shd w:val="pct15" w:color="auto" w:fill="FFFFFF"/>
                <w:rPrChange w:id="1742" w:author="동우 남" w:date="2018-01-23T10:34:00Z">
                  <w:rPr>
                    <w:del w:id="1743" w:author="동우 남" w:date="2018-01-26T11:51:00Z"/>
                    <w:rFonts w:ascii="굴림" w:eastAsia="굴림" w:hAnsi="굴림"/>
                    <w:color w:val="000000"/>
                    <w:sz w:val="20"/>
                    <w:szCs w:val="23"/>
                  </w:rPr>
                </w:rPrChange>
              </w:rPr>
            </w:pPr>
            <w:del w:id="1744" w:author="동우 남" w:date="2018-01-26T11:51:00Z">
              <w:r w:rsidRPr="005120D6" w:rsidDel="00522C50">
                <w:rPr>
                  <w:rFonts w:ascii="굴림" w:eastAsia="굴림" w:hAnsi="굴림"/>
                  <w:color w:val="000000"/>
                  <w:szCs w:val="23"/>
                  <w:shd w:val="pct15" w:color="auto" w:fill="FFFFFF"/>
                  <w:rPrChange w:id="1745" w:author="동우 남" w:date="2018-01-23T10:34:00Z">
                    <w:rPr>
                      <w:rFonts w:ascii="굴림" w:eastAsia="굴림" w:hAnsi="굴림"/>
                      <w:color w:val="000000"/>
                      <w:szCs w:val="23"/>
                    </w:rPr>
                  </w:rPrChange>
                </w:rPr>
                <w:delText>2016.07.01~2017.06.30</w:delText>
              </w:r>
            </w:del>
          </w:p>
        </w:tc>
        <w:tc>
          <w:tcPr>
            <w:tcW w:w="1974" w:type="dxa"/>
            <w:tcBorders>
              <w:top w:val="single" w:sz="2" w:space="0" w:color="000000"/>
              <w:left w:val="single" w:sz="2" w:space="0" w:color="000000"/>
              <w:bottom w:val="single" w:sz="2" w:space="0" w:color="000000"/>
              <w:right w:val="single" w:sz="2" w:space="0" w:color="000000"/>
            </w:tcBorders>
            <w:vAlign w:val="center"/>
          </w:tcPr>
          <w:p w14:paraId="2B19D197" w14:textId="0229F1AB" w:rsidR="00F91BEB" w:rsidRPr="005120D6" w:rsidDel="00522C50" w:rsidRDefault="00F91BEB" w:rsidP="00750DED">
            <w:pPr>
              <w:pStyle w:val="a8"/>
              <w:spacing w:before="0" w:beforeAutospacing="0" w:after="0" w:afterAutospacing="0" w:line="340" w:lineRule="atLeast"/>
              <w:jc w:val="center"/>
              <w:rPr>
                <w:del w:id="1746" w:author="동우 남" w:date="2018-01-26T11:51:00Z"/>
                <w:rFonts w:ascii="굴림" w:eastAsia="굴림" w:hAnsi="굴림"/>
                <w:color w:val="000000"/>
                <w:sz w:val="20"/>
                <w:shd w:val="pct15" w:color="auto" w:fill="FFFFFF"/>
                <w:rPrChange w:id="1747" w:author="동우 남" w:date="2018-01-23T10:34:00Z">
                  <w:rPr>
                    <w:del w:id="1748" w:author="동우 남" w:date="2018-01-26T11:51:00Z"/>
                    <w:rFonts w:ascii="굴림" w:eastAsia="굴림" w:hAnsi="굴림"/>
                    <w:color w:val="000000"/>
                    <w:sz w:val="20"/>
                  </w:rPr>
                </w:rPrChange>
              </w:rPr>
            </w:pPr>
          </w:p>
        </w:tc>
      </w:tr>
      <w:tr w:rsidR="00F91BEB" w:rsidRPr="005120D6" w:rsidDel="00522C50" w14:paraId="2B19D19E" w14:textId="3C3D4809" w:rsidTr="006E5F2B">
        <w:trPr>
          <w:trHeight w:val="546"/>
          <w:jc w:val="both"/>
          <w:del w:id="1749" w:author="동우 남" w:date="2018-01-26T11:51:00Z"/>
        </w:trPr>
        <w:tc>
          <w:tcPr>
            <w:tcW w:w="1417" w:type="dxa"/>
            <w:tcBorders>
              <w:top w:val="single" w:sz="2" w:space="0" w:color="000000"/>
              <w:left w:val="single" w:sz="2" w:space="0" w:color="000000"/>
              <w:bottom w:val="single" w:sz="2" w:space="0" w:color="000000"/>
              <w:right w:val="single" w:sz="2" w:space="0" w:color="000000"/>
            </w:tcBorders>
            <w:vAlign w:val="center"/>
          </w:tcPr>
          <w:p w14:paraId="2B19D199" w14:textId="4A676553" w:rsidR="00F91BEB" w:rsidRPr="005120D6" w:rsidDel="00522C50" w:rsidRDefault="00C16A5C" w:rsidP="00750DED">
            <w:pPr>
              <w:pStyle w:val="a8"/>
              <w:spacing w:before="0" w:beforeAutospacing="0" w:after="0" w:afterAutospacing="0" w:line="340" w:lineRule="atLeast"/>
              <w:jc w:val="center"/>
              <w:rPr>
                <w:del w:id="1750" w:author="동우 남" w:date="2018-01-26T11:51:00Z"/>
                <w:rFonts w:ascii="굴림" w:eastAsia="굴림" w:hAnsi="굴림"/>
                <w:color w:val="000000"/>
                <w:sz w:val="20"/>
                <w:szCs w:val="23"/>
                <w:shd w:val="pct15" w:color="auto" w:fill="FFFFFF"/>
                <w:rPrChange w:id="1751" w:author="동우 남" w:date="2018-01-23T10:34:00Z">
                  <w:rPr>
                    <w:del w:id="1752" w:author="동우 남" w:date="2018-01-26T11:51:00Z"/>
                    <w:rFonts w:ascii="굴림" w:eastAsia="굴림" w:hAnsi="굴림"/>
                    <w:color w:val="000000"/>
                    <w:sz w:val="20"/>
                    <w:szCs w:val="23"/>
                  </w:rPr>
                </w:rPrChange>
              </w:rPr>
            </w:pPr>
            <w:del w:id="1753" w:author="동우 남" w:date="2018-01-26T11:51:00Z">
              <w:r w:rsidRPr="005120D6" w:rsidDel="00522C50">
                <w:rPr>
                  <w:rFonts w:ascii="굴림" w:eastAsia="굴림" w:hAnsi="굴림" w:hint="eastAsia"/>
                  <w:color w:val="000000"/>
                  <w:szCs w:val="23"/>
                  <w:shd w:val="pct15" w:color="auto" w:fill="FFFFFF"/>
                  <w:rPrChange w:id="1754" w:author="동우 남" w:date="2018-01-23T10:34:00Z">
                    <w:rPr>
                      <w:rFonts w:ascii="굴림" w:eastAsia="굴림" w:hAnsi="굴림" w:hint="eastAsia"/>
                      <w:color w:val="000000"/>
                      <w:szCs w:val="23"/>
                    </w:rPr>
                  </w:rPrChange>
                </w:rPr>
                <w:delText>박보라미</w:delText>
              </w:r>
            </w:del>
          </w:p>
        </w:tc>
        <w:tc>
          <w:tcPr>
            <w:tcW w:w="1610" w:type="dxa"/>
            <w:tcBorders>
              <w:top w:val="single" w:sz="2" w:space="0" w:color="000000"/>
              <w:left w:val="single" w:sz="2" w:space="0" w:color="000000"/>
              <w:bottom w:val="single" w:sz="2" w:space="0" w:color="000000"/>
              <w:right w:val="single" w:sz="2" w:space="0" w:color="000000"/>
            </w:tcBorders>
            <w:vAlign w:val="center"/>
          </w:tcPr>
          <w:p w14:paraId="2B19D19A" w14:textId="5139A576" w:rsidR="00B54B4B" w:rsidRPr="005120D6" w:rsidDel="00522C50" w:rsidRDefault="00C16A5C">
            <w:pPr>
              <w:pStyle w:val="a8"/>
              <w:spacing w:before="0" w:beforeAutospacing="0" w:after="0" w:afterAutospacing="0" w:line="340" w:lineRule="atLeast"/>
              <w:jc w:val="center"/>
              <w:rPr>
                <w:del w:id="1755" w:author="동우 남" w:date="2018-01-26T11:51:00Z"/>
                <w:rFonts w:ascii="굴림" w:eastAsia="굴림" w:hAnsi="굴림"/>
                <w:color w:val="000000"/>
                <w:sz w:val="20"/>
                <w:szCs w:val="23"/>
                <w:shd w:val="pct15" w:color="auto" w:fill="FFFFFF"/>
                <w:rPrChange w:id="1756" w:author="동우 남" w:date="2018-01-23T10:34:00Z">
                  <w:rPr>
                    <w:del w:id="1757" w:author="동우 남" w:date="2018-01-26T11:51:00Z"/>
                    <w:rFonts w:ascii="굴림" w:eastAsia="굴림" w:hAnsi="굴림"/>
                    <w:color w:val="000000"/>
                    <w:sz w:val="20"/>
                    <w:szCs w:val="23"/>
                  </w:rPr>
                </w:rPrChange>
              </w:rPr>
            </w:pPr>
            <w:del w:id="1758" w:author="동우 남" w:date="2018-01-26T11:51:00Z">
              <w:r w:rsidRPr="005120D6" w:rsidDel="00522C50">
                <w:rPr>
                  <w:rFonts w:ascii="굴림" w:eastAsia="굴림" w:hAnsi="굴림"/>
                  <w:color w:val="000000"/>
                  <w:szCs w:val="23"/>
                  <w:shd w:val="pct15" w:color="auto" w:fill="FFFFFF"/>
                  <w:rPrChange w:id="1759" w:author="동우 남" w:date="2018-01-23T10:34:00Z">
                    <w:rPr>
                      <w:rFonts w:ascii="굴림" w:eastAsia="굴림" w:hAnsi="굴림"/>
                      <w:color w:val="000000"/>
                      <w:szCs w:val="23"/>
                    </w:rPr>
                  </w:rPrChange>
                </w:rPr>
                <w:delText xml:space="preserve">          7,890 </w:delText>
              </w:r>
            </w:del>
          </w:p>
        </w:tc>
        <w:tc>
          <w:tcPr>
            <w:tcW w:w="1800" w:type="dxa"/>
            <w:tcBorders>
              <w:top w:val="single" w:sz="2" w:space="0" w:color="000000"/>
              <w:left w:val="single" w:sz="2" w:space="0" w:color="000000"/>
              <w:bottom w:val="single" w:sz="2" w:space="0" w:color="000000"/>
              <w:right w:val="single" w:sz="2" w:space="0" w:color="000000"/>
            </w:tcBorders>
            <w:vAlign w:val="center"/>
          </w:tcPr>
          <w:p w14:paraId="2B19D19B" w14:textId="344E772D" w:rsidR="00F91BEB" w:rsidRPr="005120D6" w:rsidDel="00522C50" w:rsidRDefault="00C16A5C" w:rsidP="00750DED">
            <w:pPr>
              <w:pStyle w:val="a8"/>
              <w:spacing w:before="0" w:beforeAutospacing="0" w:after="0" w:afterAutospacing="0" w:line="340" w:lineRule="atLeast"/>
              <w:jc w:val="center"/>
              <w:rPr>
                <w:del w:id="1760" w:author="동우 남" w:date="2018-01-26T11:51:00Z"/>
                <w:rFonts w:ascii="굴림" w:eastAsia="굴림" w:hAnsi="굴림"/>
                <w:color w:val="000000"/>
                <w:sz w:val="20"/>
                <w:szCs w:val="23"/>
                <w:shd w:val="pct15" w:color="auto" w:fill="FFFFFF"/>
                <w:rPrChange w:id="1761" w:author="동우 남" w:date="2018-01-23T10:34:00Z">
                  <w:rPr>
                    <w:del w:id="1762" w:author="동우 남" w:date="2018-01-26T11:51:00Z"/>
                    <w:rFonts w:ascii="굴림" w:eastAsia="굴림" w:hAnsi="굴림"/>
                    <w:color w:val="000000"/>
                    <w:sz w:val="20"/>
                    <w:szCs w:val="23"/>
                  </w:rPr>
                </w:rPrChange>
              </w:rPr>
            </w:pPr>
            <w:del w:id="1763" w:author="동우 남" w:date="2018-01-26T11:51:00Z">
              <w:r w:rsidRPr="005120D6" w:rsidDel="00522C50">
                <w:rPr>
                  <w:rFonts w:ascii="굴림" w:eastAsia="굴림" w:hAnsi="굴림"/>
                  <w:color w:val="000000"/>
                  <w:szCs w:val="23"/>
                  <w:shd w:val="pct15" w:color="auto" w:fill="FFFFFF"/>
                  <w:rPrChange w:id="1764" w:author="동우 남" w:date="2018-01-23T10:34:00Z">
                    <w:rPr>
                      <w:rFonts w:ascii="굴림" w:eastAsia="굴림" w:hAnsi="굴림"/>
                      <w:color w:val="000000"/>
                      <w:szCs w:val="23"/>
                    </w:rPr>
                  </w:rPrChange>
                </w:rPr>
                <w:delText>750원</w:delText>
              </w:r>
            </w:del>
          </w:p>
        </w:tc>
        <w:tc>
          <w:tcPr>
            <w:tcW w:w="2269" w:type="dxa"/>
            <w:tcBorders>
              <w:top w:val="single" w:sz="2" w:space="0" w:color="000000"/>
              <w:left w:val="single" w:sz="2" w:space="0" w:color="000000"/>
              <w:bottom w:val="single" w:sz="2" w:space="0" w:color="000000"/>
              <w:right w:val="single" w:sz="2" w:space="0" w:color="000000"/>
            </w:tcBorders>
            <w:vAlign w:val="center"/>
          </w:tcPr>
          <w:p w14:paraId="2B19D19C" w14:textId="1F5E8AF6" w:rsidR="00F91BEB" w:rsidRPr="005120D6" w:rsidDel="00522C50" w:rsidRDefault="00C16A5C" w:rsidP="00750DED">
            <w:pPr>
              <w:pStyle w:val="a8"/>
              <w:spacing w:before="0" w:beforeAutospacing="0" w:after="0" w:afterAutospacing="0" w:line="340" w:lineRule="atLeast"/>
              <w:jc w:val="center"/>
              <w:rPr>
                <w:del w:id="1765" w:author="동우 남" w:date="2018-01-26T11:51:00Z"/>
                <w:rFonts w:ascii="굴림" w:eastAsia="굴림" w:hAnsi="굴림"/>
                <w:color w:val="000000"/>
                <w:sz w:val="20"/>
                <w:szCs w:val="23"/>
                <w:shd w:val="pct15" w:color="auto" w:fill="FFFFFF"/>
                <w:rPrChange w:id="1766" w:author="동우 남" w:date="2018-01-23T10:34:00Z">
                  <w:rPr>
                    <w:del w:id="1767" w:author="동우 남" w:date="2018-01-26T11:51:00Z"/>
                    <w:rFonts w:ascii="굴림" w:eastAsia="굴림" w:hAnsi="굴림"/>
                    <w:color w:val="000000"/>
                    <w:sz w:val="20"/>
                    <w:szCs w:val="23"/>
                  </w:rPr>
                </w:rPrChange>
              </w:rPr>
            </w:pPr>
            <w:del w:id="1768" w:author="동우 남" w:date="2018-01-26T11:51:00Z">
              <w:r w:rsidRPr="005120D6" w:rsidDel="00522C50">
                <w:rPr>
                  <w:rFonts w:ascii="굴림" w:eastAsia="굴림" w:hAnsi="굴림"/>
                  <w:color w:val="000000"/>
                  <w:szCs w:val="23"/>
                  <w:shd w:val="pct15" w:color="auto" w:fill="FFFFFF"/>
                  <w:rPrChange w:id="1769" w:author="동우 남" w:date="2018-01-23T10:34:00Z">
                    <w:rPr>
                      <w:rFonts w:ascii="굴림" w:eastAsia="굴림" w:hAnsi="굴림"/>
                      <w:color w:val="000000"/>
                      <w:szCs w:val="23"/>
                    </w:rPr>
                  </w:rPrChange>
                </w:rPr>
                <w:delText>2016.07.01~2017.06.30</w:delText>
              </w:r>
            </w:del>
          </w:p>
        </w:tc>
        <w:tc>
          <w:tcPr>
            <w:tcW w:w="1974" w:type="dxa"/>
            <w:tcBorders>
              <w:top w:val="single" w:sz="2" w:space="0" w:color="000000"/>
              <w:left w:val="single" w:sz="2" w:space="0" w:color="000000"/>
              <w:bottom w:val="single" w:sz="2" w:space="0" w:color="000000"/>
              <w:right w:val="single" w:sz="2" w:space="0" w:color="000000"/>
            </w:tcBorders>
            <w:vAlign w:val="center"/>
          </w:tcPr>
          <w:p w14:paraId="2B19D19D" w14:textId="0905BD56" w:rsidR="00F91BEB" w:rsidRPr="005120D6" w:rsidDel="00522C50" w:rsidRDefault="00F91BEB" w:rsidP="00750DED">
            <w:pPr>
              <w:pStyle w:val="a8"/>
              <w:spacing w:before="0" w:beforeAutospacing="0" w:after="0" w:afterAutospacing="0" w:line="340" w:lineRule="atLeast"/>
              <w:jc w:val="center"/>
              <w:rPr>
                <w:del w:id="1770" w:author="동우 남" w:date="2018-01-26T11:51:00Z"/>
                <w:rFonts w:ascii="굴림" w:eastAsia="굴림" w:hAnsi="굴림"/>
                <w:color w:val="000000"/>
                <w:sz w:val="20"/>
                <w:shd w:val="pct15" w:color="auto" w:fill="FFFFFF"/>
                <w:rPrChange w:id="1771" w:author="동우 남" w:date="2018-01-23T10:34:00Z">
                  <w:rPr>
                    <w:del w:id="1772" w:author="동우 남" w:date="2018-01-26T11:51:00Z"/>
                    <w:rFonts w:ascii="굴림" w:eastAsia="굴림" w:hAnsi="굴림"/>
                    <w:color w:val="000000"/>
                    <w:sz w:val="20"/>
                  </w:rPr>
                </w:rPrChange>
              </w:rPr>
            </w:pPr>
          </w:p>
        </w:tc>
      </w:tr>
    </w:tbl>
    <w:p w14:paraId="11A65392" w14:textId="77777777" w:rsidR="005120D6" w:rsidRDefault="005120D6">
      <w:pPr>
        <w:wordWrap/>
        <w:spacing w:line="340" w:lineRule="atLeast"/>
        <w:ind w:left="1134"/>
        <w:rPr>
          <w:ins w:id="1773" w:author="동우 남" w:date="2018-01-23T10:34:00Z"/>
          <w:rFonts w:ascii="굴림" w:eastAsia="굴림" w:hAnsi="굴림"/>
          <w:szCs w:val="20"/>
        </w:rPr>
        <w:pPrChange w:id="1774" w:author="동우 남" w:date="2018-01-23T10:34:00Z">
          <w:pPr>
            <w:numPr>
              <w:numId w:val="19"/>
            </w:numPr>
            <w:tabs>
              <w:tab w:val="num" w:pos="851"/>
              <w:tab w:val="num" w:pos="1134"/>
            </w:tabs>
            <w:wordWrap/>
            <w:spacing w:line="340" w:lineRule="atLeast"/>
            <w:ind w:left="1134" w:hanging="425"/>
          </w:pPr>
        </w:pPrChange>
      </w:pPr>
    </w:p>
    <w:p w14:paraId="2B19D19F" w14:textId="54490DE1" w:rsidR="00110167" w:rsidRPr="00110167" w:rsidRDefault="00110167" w:rsidP="00110167">
      <w:pPr>
        <w:numPr>
          <w:ilvl w:val="0"/>
          <w:numId w:val="19"/>
        </w:numPr>
        <w:tabs>
          <w:tab w:val="clear" w:pos="851"/>
          <w:tab w:val="num" w:pos="1134"/>
        </w:tabs>
        <w:wordWrap/>
        <w:spacing w:line="340" w:lineRule="atLeast"/>
        <w:ind w:left="1134" w:hanging="425"/>
        <w:rPr>
          <w:rFonts w:ascii="굴림" w:eastAsia="굴림" w:hAnsi="굴림"/>
          <w:szCs w:val="20"/>
        </w:rPr>
      </w:pPr>
      <w:r w:rsidRPr="00110167">
        <w:rPr>
          <w:rFonts w:ascii="굴림" w:eastAsia="굴림" w:hAnsi="굴림"/>
          <w:szCs w:val="20"/>
        </w:rPr>
        <w:t xml:space="preserve"> </w:t>
      </w:r>
      <w:r w:rsidRPr="00110167">
        <w:rPr>
          <w:rFonts w:ascii="굴림" w:eastAsia="굴림" w:hAnsi="굴림" w:hint="eastAsia"/>
          <w:szCs w:val="20"/>
        </w:rPr>
        <w:t>회사</w:t>
      </w:r>
      <w:r w:rsidRPr="00110167">
        <w:rPr>
          <w:rFonts w:ascii="굴림" w:eastAsia="굴림" w:hAnsi="굴림"/>
          <w:szCs w:val="20"/>
        </w:rPr>
        <w:t xml:space="preserve">는 설립 이후 본 계약의 체결일 현재까지 주식의 발행에 있어서 가장납입을 한 </w:t>
      </w:r>
      <w:r w:rsidRPr="00110167">
        <w:rPr>
          <w:rFonts w:ascii="굴림" w:eastAsia="굴림" w:hAnsi="굴림" w:hint="eastAsia"/>
          <w:szCs w:val="20"/>
        </w:rPr>
        <w:t>사실이</w:t>
      </w:r>
      <w:r w:rsidRPr="00110167">
        <w:rPr>
          <w:rFonts w:ascii="굴림" w:eastAsia="굴림" w:hAnsi="굴림"/>
          <w:szCs w:val="20"/>
        </w:rPr>
        <w:t xml:space="preserve"> </w:t>
      </w:r>
      <w:r w:rsidRPr="00110167">
        <w:rPr>
          <w:rFonts w:ascii="굴림" w:eastAsia="굴림" w:hAnsi="굴림" w:hint="eastAsia"/>
          <w:szCs w:val="20"/>
        </w:rPr>
        <w:t>없으며</w:t>
      </w:r>
      <w:r w:rsidRPr="00110167">
        <w:rPr>
          <w:rFonts w:ascii="굴림" w:eastAsia="굴림" w:hAnsi="굴림"/>
          <w:szCs w:val="20"/>
        </w:rPr>
        <w:t xml:space="preserve"> </w:t>
      </w:r>
      <w:r w:rsidRPr="00110167">
        <w:rPr>
          <w:rFonts w:ascii="굴림" w:eastAsia="굴림" w:hAnsi="굴림" w:hint="eastAsia"/>
          <w:szCs w:val="20"/>
        </w:rPr>
        <w:t>이해관계인이</w:t>
      </w:r>
      <w:r w:rsidRPr="00110167">
        <w:rPr>
          <w:rFonts w:ascii="굴림" w:eastAsia="굴림" w:hAnsi="굴림"/>
          <w:szCs w:val="20"/>
        </w:rPr>
        <w:t xml:space="preserve"> </w:t>
      </w:r>
      <w:r w:rsidRPr="00110167">
        <w:rPr>
          <w:rFonts w:ascii="굴림" w:eastAsia="굴림" w:hAnsi="굴림" w:hint="eastAsia"/>
          <w:szCs w:val="20"/>
        </w:rPr>
        <w:t>보유하고</w:t>
      </w:r>
      <w:r w:rsidRPr="00110167">
        <w:rPr>
          <w:rFonts w:ascii="굴림" w:eastAsia="굴림" w:hAnsi="굴림"/>
          <w:szCs w:val="20"/>
        </w:rPr>
        <w:t xml:space="preserve"> </w:t>
      </w:r>
      <w:r w:rsidRPr="00110167">
        <w:rPr>
          <w:rFonts w:ascii="굴림" w:eastAsia="굴림" w:hAnsi="굴림" w:hint="eastAsia"/>
          <w:szCs w:val="20"/>
        </w:rPr>
        <w:t>있는</w:t>
      </w:r>
      <w:r w:rsidRPr="00110167">
        <w:rPr>
          <w:rFonts w:ascii="굴림" w:eastAsia="굴림" w:hAnsi="굴림"/>
          <w:szCs w:val="20"/>
        </w:rPr>
        <w:t xml:space="preserve"> </w:t>
      </w:r>
      <w:r w:rsidRPr="00110167">
        <w:rPr>
          <w:rFonts w:ascii="굴림" w:eastAsia="굴림" w:hAnsi="굴림" w:hint="eastAsia"/>
          <w:szCs w:val="20"/>
        </w:rPr>
        <w:t>회사의</w:t>
      </w:r>
      <w:r w:rsidRPr="00110167">
        <w:rPr>
          <w:rFonts w:ascii="굴림" w:eastAsia="굴림" w:hAnsi="굴림"/>
          <w:szCs w:val="20"/>
        </w:rPr>
        <w:t xml:space="preserve"> </w:t>
      </w:r>
      <w:r w:rsidRPr="00110167">
        <w:rPr>
          <w:rFonts w:ascii="굴림" w:eastAsia="굴림" w:hAnsi="굴림" w:hint="eastAsia"/>
          <w:szCs w:val="20"/>
        </w:rPr>
        <w:t>주식은</w:t>
      </w:r>
      <w:r w:rsidRPr="00110167">
        <w:rPr>
          <w:rFonts w:ascii="굴림" w:eastAsia="굴림" w:hAnsi="굴림"/>
          <w:szCs w:val="20"/>
        </w:rPr>
        <w:t xml:space="preserve"> </w:t>
      </w:r>
      <w:r w:rsidRPr="00110167">
        <w:rPr>
          <w:rFonts w:ascii="굴림" w:eastAsia="굴림" w:hAnsi="굴림" w:hint="eastAsia"/>
          <w:szCs w:val="20"/>
        </w:rPr>
        <w:t>전항</w:t>
      </w:r>
      <w:r w:rsidRPr="00110167">
        <w:rPr>
          <w:rFonts w:ascii="굴림" w:eastAsia="굴림" w:hAnsi="굴림"/>
          <w:szCs w:val="20"/>
        </w:rPr>
        <w:t xml:space="preserve"> </w:t>
      </w:r>
      <w:r w:rsidRPr="00110167">
        <w:rPr>
          <w:rFonts w:ascii="굴림" w:eastAsia="굴림" w:hAnsi="굴림" w:hint="eastAsia"/>
          <w:szCs w:val="20"/>
        </w:rPr>
        <w:t>기재와</w:t>
      </w:r>
      <w:r w:rsidRPr="00110167">
        <w:rPr>
          <w:rFonts w:ascii="굴림" w:eastAsia="굴림" w:hAnsi="굴림"/>
          <w:szCs w:val="20"/>
        </w:rPr>
        <w:t xml:space="preserve"> </w:t>
      </w:r>
      <w:r w:rsidRPr="00110167">
        <w:rPr>
          <w:rFonts w:ascii="굴림" w:eastAsia="굴림" w:hAnsi="굴림" w:hint="eastAsia"/>
          <w:szCs w:val="20"/>
        </w:rPr>
        <w:t>같고</w:t>
      </w:r>
      <w:r w:rsidRPr="00110167">
        <w:rPr>
          <w:rFonts w:ascii="굴림" w:eastAsia="굴림" w:hAnsi="굴림"/>
          <w:szCs w:val="20"/>
        </w:rPr>
        <w:t xml:space="preserve"> </w:t>
      </w:r>
      <w:r w:rsidRPr="00110167">
        <w:rPr>
          <w:rFonts w:ascii="굴림" w:eastAsia="굴림" w:hAnsi="굴림" w:hint="eastAsia"/>
          <w:szCs w:val="20"/>
        </w:rPr>
        <w:t>회사</w:t>
      </w:r>
      <w:r w:rsidRPr="00110167">
        <w:rPr>
          <w:rFonts w:ascii="굴림" w:eastAsia="굴림" w:hAnsi="굴림"/>
          <w:szCs w:val="20"/>
        </w:rPr>
        <w:t>는 이를 자신의 계산으로 취득하였고 가장납입 한 사실이 없다.</w:t>
      </w:r>
    </w:p>
    <w:p w14:paraId="2B19D1A0" w14:textId="77777777" w:rsidR="00110167" w:rsidRPr="00110167" w:rsidRDefault="00110167" w:rsidP="00110167">
      <w:pPr>
        <w:numPr>
          <w:ilvl w:val="0"/>
          <w:numId w:val="19"/>
        </w:numPr>
        <w:tabs>
          <w:tab w:val="clear" w:pos="851"/>
          <w:tab w:val="num" w:pos="1134"/>
        </w:tabs>
        <w:wordWrap/>
        <w:spacing w:line="340" w:lineRule="atLeast"/>
        <w:ind w:left="1134" w:hanging="425"/>
        <w:rPr>
          <w:rFonts w:ascii="굴림" w:eastAsia="굴림" w:hAnsi="굴림"/>
          <w:color w:val="000000"/>
          <w:szCs w:val="20"/>
        </w:rPr>
      </w:pPr>
      <w:r w:rsidRPr="00110167">
        <w:rPr>
          <w:rFonts w:ascii="굴림" w:eastAsia="굴림" w:hAnsi="굴림" w:hint="eastAsia"/>
          <w:color w:val="000000"/>
          <w:szCs w:val="20"/>
        </w:rPr>
        <w:t>회사</w:t>
      </w:r>
      <w:r w:rsidRPr="00110167">
        <w:rPr>
          <w:rFonts w:ascii="굴림" w:eastAsia="굴림" w:hAnsi="굴림"/>
          <w:color w:val="000000"/>
          <w:szCs w:val="20"/>
        </w:rPr>
        <w:t>는 계열사 또는 특수관계인에 대하여 통상의 범위에서 벗어날 정도로 회사에 불리한 매출거래, 보증 또는 담보제공 등을 한 사실이 없다.</w:t>
      </w:r>
    </w:p>
    <w:p w14:paraId="2B19D1A1" w14:textId="77777777" w:rsidR="00110167" w:rsidRPr="00110167" w:rsidRDefault="00110167" w:rsidP="00110167">
      <w:pPr>
        <w:widowControl/>
        <w:wordWrap/>
        <w:spacing w:line="340" w:lineRule="atLeast"/>
        <w:rPr>
          <w:rFonts w:ascii="굴림" w:eastAsia="굴림" w:hAnsi="굴림"/>
          <w:szCs w:val="20"/>
        </w:rPr>
      </w:pPr>
    </w:p>
    <w:p w14:paraId="2B19D1A2" w14:textId="77777777" w:rsidR="00894E1B" w:rsidRDefault="00110167">
      <w:pPr>
        <w:widowControl/>
        <w:numPr>
          <w:ilvl w:val="0"/>
          <w:numId w:val="77"/>
        </w:numPr>
        <w:tabs>
          <w:tab w:val="num" w:pos="709"/>
        </w:tabs>
        <w:wordWrap/>
        <w:spacing w:line="340" w:lineRule="atLeast"/>
        <w:ind w:left="709" w:hanging="709"/>
        <w:rPr>
          <w:rFonts w:ascii="굴림" w:eastAsia="굴림" w:hAnsi="굴림"/>
          <w:szCs w:val="20"/>
        </w:rPr>
      </w:pPr>
      <w:r w:rsidRPr="00110167">
        <w:rPr>
          <w:rFonts w:ascii="굴림" w:eastAsia="굴림" w:hAnsi="굴림" w:hint="eastAsia"/>
          <w:szCs w:val="20"/>
        </w:rPr>
        <w:t>자산에</w:t>
      </w:r>
      <w:r w:rsidRPr="00110167">
        <w:rPr>
          <w:rFonts w:ascii="굴림" w:eastAsia="굴림" w:hAnsi="굴림"/>
          <w:szCs w:val="20"/>
        </w:rPr>
        <w:t xml:space="preserve"> </w:t>
      </w:r>
      <w:r w:rsidRPr="00110167">
        <w:rPr>
          <w:rFonts w:ascii="굴림" w:eastAsia="굴림" w:hAnsi="굴림" w:hint="eastAsia"/>
          <w:szCs w:val="20"/>
        </w:rPr>
        <w:t>관한</w:t>
      </w:r>
      <w:r w:rsidRPr="00110167">
        <w:rPr>
          <w:rFonts w:ascii="굴림" w:eastAsia="굴림" w:hAnsi="굴림"/>
          <w:szCs w:val="20"/>
        </w:rPr>
        <w:t xml:space="preserve"> </w:t>
      </w:r>
      <w:r w:rsidRPr="00110167">
        <w:rPr>
          <w:rFonts w:ascii="굴림" w:eastAsia="굴림" w:hAnsi="굴림" w:hint="eastAsia"/>
          <w:szCs w:val="20"/>
        </w:rPr>
        <w:t>사항</w:t>
      </w:r>
    </w:p>
    <w:p w14:paraId="2B19D1A3" w14:textId="77777777" w:rsidR="00110167" w:rsidRPr="00110167" w:rsidRDefault="00110167" w:rsidP="00110167">
      <w:pPr>
        <w:numPr>
          <w:ilvl w:val="2"/>
          <w:numId w:val="17"/>
        </w:numPr>
        <w:tabs>
          <w:tab w:val="clear" w:pos="851"/>
          <w:tab w:val="num" w:pos="1134"/>
        </w:tabs>
        <w:wordWrap/>
        <w:spacing w:line="340" w:lineRule="atLeast"/>
        <w:ind w:left="1134" w:hanging="425"/>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는 현재 사용중인 부동산, 동산, 기계, 차량, 사무실 기기 및 기타 영업에 필요한 모든 권리, 물건 등은 적법하게 회사의 소유로 되어 있거나, 회사가 사용할 수 있는 권한을 보유하고 있음</w:t>
      </w:r>
      <w:r w:rsidRPr="00110167">
        <w:rPr>
          <w:rFonts w:ascii="굴림" w:eastAsia="굴림" w:hAnsi="굴림" w:hint="eastAsia"/>
          <w:color w:val="000000"/>
          <w:szCs w:val="20"/>
        </w:rPr>
        <w:t>을</w:t>
      </w:r>
      <w:r w:rsidRPr="00110167">
        <w:rPr>
          <w:rFonts w:ascii="굴림" w:eastAsia="굴림" w:hAnsi="굴림"/>
          <w:color w:val="000000"/>
          <w:szCs w:val="20"/>
        </w:rPr>
        <w:t xml:space="preserve"> </w:t>
      </w:r>
      <w:r w:rsidRPr="00110167">
        <w:rPr>
          <w:rFonts w:ascii="굴림" w:eastAsia="굴림" w:hAnsi="굴림" w:hint="eastAsia"/>
          <w:color w:val="000000"/>
          <w:szCs w:val="20"/>
        </w:rPr>
        <w:t>진술하고</w:t>
      </w:r>
      <w:r w:rsidRPr="00110167">
        <w:rPr>
          <w:rFonts w:ascii="굴림" w:eastAsia="굴림" w:hAnsi="굴림"/>
          <w:color w:val="000000"/>
          <w:szCs w:val="20"/>
        </w:rPr>
        <w:t xml:space="preserve"> </w:t>
      </w:r>
      <w:r w:rsidRPr="00110167">
        <w:rPr>
          <w:rFonts w:ascii="굴림" w:eastAsia="굴림" w:hAnsi="굴림" w:hint="eastAsia"/>
          <w:color w:val="000000"/>
          <w:szCs w:val="20"/>
        </w:rPr>
        <w:t>보장한다</w:t>
      </w:r>
      <w:r w:rsidRPr="00110167">
        <w:rPr>
          <w:rFonts w:ascii="굴림" w:eastAsia="굴림" w:hAnsi="굴림"/>
          <w:color w:val="000000"/>
          <w:szCs w:val="20"/>
        </w:rPr>
        <w:t>.</w:t>
      </w:r>
    </w:p>
    <w:p w14:paraId="2B19D1A4" w14:textId="77777777" w:rsidR="00110167" w:rsidRPr="00110167" w:rsidRDefault="00110167" w:rsidP="00110167">
      <w:pPr>
        <w:numPr>
          <w:ilvl w:val="2"/>
          <w:numId w:val="17"/>
        </w:numPr>
        <w:tabs>
          <w:tab w:val="clear" w:pos="851"/>
          <w:tab w:val="num" w:pos="1134"/>
        </w:tabs>
        <w:wordWrap/>
        <w:spacing w:line="340" w:lineRule="atLeast"/>
        <w:ind w:left="1134" w:hanging="425"/>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는 현재 보유 사용하고 있는 모든 특허권을 포함한 지적재산권 기타 무형자산은 회사가 적법한 권리를 가지고 있으며, 제3자의 권리를 침해하거나 제3자로부터 권리를 침해 받고 있지 않음</w:t>
      </w:r>
      <w:r w:rsidRPr="00110167">
        <w:rPr>
          <w:rFonts w:ascii="굴림" w:eastAsia="굴림" w:hAnsi="굴림" w:hint="eastAsia"/>
          <w:color w:val="000000"/>
          <w:szCs w:val="20"/>
        </w:rPr>
        <w:t>을</w:t>
      </w:r>
      <w:r w:rsidRPr="00110167">
        <w:rPr>
          <w:rFonts w:ascii="굴림" w:eastAsia="굴림" w:hAnsi="굴림"/>
          <w:color w:val="000000"/>
          <w:szCs w:val="20"/>
        </w:rPr>
        <w:t xml:space="preserve"> </w:t>
      </w:r>
      <w:r w:rsidRPr="00110167">
        <w:rPr>
          <w:rFonts w:ascii="굴림" w:eastAsia="굴림" w:hAnsi="굴림" w:hint="eastAsia"/>
          <w:color w:val="000000"/>
          <w:szCs w:val="20"/>
        </w:rPr>
        <w:t>진술하고</w:t>
      </w:r>
      <w:r w:rsidRPr="00110167">
        <w:rPr>
          <w:rFonts w:ascii="굴림" w:eastAsia="굴림" w:hAnsi="굴림"/>
          <w:color w:val="000000"/>
          <w:szCs w:val="20"/>
        </w:rPr>
        <w:t xml:space="preserve"> </w:t>
      </w:r>
      <w:r w:rsidRPr="00110167">
        <w:rPr>
          <w:rFonts w:ascii="굴림" w:eastAsia="굴림" w:hAnsi="굴림" w:hint="eastAsia"/>
          <w:color w:val="000000"/>
          <w:szCs w:val="20"/>
        </w:rPr>
        <w:t>보장한다</w:t>
      </w:r>
      <w:r w:rsidRPr="00110167">
        <w:rPr>
          <w:rFonts w:ascii="굴림" w:eastAsia="굴림" w:hAnsi="굴림"/>
          <w:color w:val="000000"/>
          <w:szCs w:val="20"/>
        </w:rPr>
        <w:t>.</w:t>
      </w:r>
    </w:p>
    <w:p w14:paraId="2B19D1A5" w14:textId="77777777" w:rsidR="00110167" w:rsidRPr="00110167" w:rsidRDefault="00110167" w:rsidP="00110167">
      <w:pPr>
        <w:numPr>
          <w:ilvl w:val="2"/>
          <w:numId w:val="17"/>
        </w:numPr>
        <w:tabs>
          <w:tab w:val="clear" w:pos="851"/>
          <w:tab w:val="num" w:pos="1134"/>
        </w:tabs>
        <w:wordWrap/>
        <w:spacing w:line="340" w:lineRule="atLeast"/>
        <w:ind w:left="1134" w:hanging="425"/>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는 통상적인 사업경로에 따른 제품의 판매 등을 제외하고 회사의 자산이나 권리를 매매, 교환 또는 기타 방식으로 처분하지 아니하였음</w:t>
      </w:r>
      <w:r w:rsidRPr="00110167">
        <w:rPr>
          <w:rFonts w:ascii="굴림" w:eastAsia="굴림" w:hAnsi="굴림" w:hint="eastAsia"/>
          <w:color w:val="000000"/>
          <w:szCs w:val="20"/>
        </w:rPr>
        <w:t>을</w:t>
      </w:r>
      <w:r w:rsidRPr="00110167">
        <w:rPr>
          <w:rFonts w:ascii="굴림" w:eastAsia="굴림" w:hAnsi="굴림"/>
          <w:color w:val="000000"/>
          <w:szCs w:val="20"/>
        </w:rPr>
        <w:t xml:space="preserve"> </w:t>
      </w:r>
      <w:r w:rsidRPr="00110167">
        <w:rPr>
          <w:rFonts w:ascii="굴림" w:eastAsia="굴림" w:hAnsi="굴림" w:hint="eastAsia"/>
          <w:color w:val="000000"/>
          <w:szCs w:val="20"/>
        </w:rPr>
        <w:t>진술하고</w:t>
      </w:r>
      <w:r w:rsidRPr="00110167">
        <w:rPr>
          <w:rFonts w:ascii="굴림" w:eastAsia="굴림" w:hAnsi="굴림"/>
          <w:color w:val="000000"/>
          <w:szCs w:val="20"/>
        </w:rPr>
        <w:t xml:space="preserve"> </w:t>
      </w:r>
      <w:r w:rsidRPr="00110167">
        <w:rPr>
          <w:rFonts w:ascii="굴림" w:eastAsia="굴림" w:hAnsi="굴림" w:hint="eastAsia"/>
          <w:color w:val="000000"/>
          <w:szCs w:val="20"/>
        </w:rPr>
        <w:t>보장한다</w:t>
      </w:r>
      <w:r w:rsidRPr="00110167">
        <w:rPr>
          <w:rFonts w:ascii="굴림" w:eastAsia="굴림" w:hAnsi="굴림"/>
          <w:color w:val="000000"/>
          <w:szCs w:val="20"/>
        </w:rPr>
        <w:t>.</w:t>
      </w:r>
    </w:p>
    <w:p w14:paraId="2B19D1A6" w14:textId="77777777" w:rsidR="00110167" w:rsidRPr="00110167" w:rsidRDefault="00110167" w:rsidP="00110167">
      <w:pPr>
        <w:widowControl/>
        <w:wordWrap/>
        <w:spacing w:line="340" w:lineRule="atLeast"/>
        <w:ind w:hanging="425"/>
        <w:rPr>
          <w:rFonts w:ascii="굴림" w:eastAsia="굴림" w:hAnsi="굴림"/>
          <w:szCs w:val="20"/>
        </w:rPr>
      </w:pPr>
    </w:p>
    <w:p w14:paraId="2B19D1A7" w14:textId="77777777" w:rsidR="00894E1B" w:rsidRDefault="00110167">
      <w:pPr>
        <w:widowControl/>
        <w:numPr>
          <w:ilvl w:val="0"/>
          <w:numId w:val="77"/>
        </w:numPr>
        <w:tabs>
          <w:tab w:val="num" w:pos="709"/>
        </w:tabs>
        <w:wordWrap/>
        <w:spacing w:line="340" w:lineRule="atLeast"/>
        <w:ind w:left="709" w:hanging="709"/>
        <w:rPr>
          <w:rFonts w:ascii="굴림" w:eastAsia="굴림" w:hAnsi="굴림"/>
          <w:szCs w:val="20"/>
        </w:rPr>
      </w:pPr>
      <w:r w:rsidRPr="00110167">
        <w:rPr>
          <w:rFonts w:ascii="굴림" w:eastAsia="굴림" w:hAnsi="굴림" w:hint="eastAsia"/>
          <w:szCs w:val="20"/>
        </w:rPr>
        <w:t>부채에</w:t>
      </w:r>
      <w:r w:rsidRPr="00110167">
        <w:rPr>
          <w:rFonts w:ascii="굴림" w:eastAsia="굴림" w:hAnsi="굴림"/>
          <w:szCs w:val="20"/>
        </w:rPr>
        <w:t xml:space="preserve"> </w:t>
      </w:r>
      <w:r w:rsidRPr="00110167">
        <w:rPr>
          <w:rFonts w:ascii="굴림" w:eastAsia="굴림" w:hAnsi="굴림" w:hint="eastAsia"/>
          <w:szCs w:val="20"/>
        </w:rPr>
        <w:t>관한</w:t>
      </w:r>
      <w:r w:rsidRPr="00110167">
        <w:rPr>
          <w:rFonts w:ascii="굴림" w:eastAsia="굴림" w:hAnsi="굴림"/>
          <w:szCs w:val="20"/>
        </w:rPr>
        <w:t xml:space="preserve"> </w:t>
      </w:r>
      <w:r w:rsidRPr="00110167">
        <w:rPr>
          <w:rFonts w:ascii="굴림" w:eastAsia="굴림" w:hAnsi="굴림" w:hint="eastAsia"/>
          <w:szCs w:val="20"/>
        </w:rPr>
        <w:t>사항</w:t>
      </w:r>
    </w:p>
    <w:p w14:paraId="2B19D1A8" w14:textId="568D7B24" w:rsidR="00110167" w:rsidRPr="0026618E" w:rsidRDefault="00286261" w:rsidP="00110167">
      <w:pPr>
        <w:numPr>
          <w:ilvl w:val="0"/>
          <w:numId w:val="21"/>
        </w:numPr>
        <w:tabs>
          <w:tab w:val="left" w:pos="1134"/>
        </w:tabs>
        <w:wordWrap/>
        <w:spacing w:line="340" w:lineRule="atLeast"/>
        <w:ind w:left="851" w:hanging="142"/>
        <w:rPr>
          <w:ins w:id="1775" w:author="동우 남" w:date="2018-01-26T11:51:00Z"/>
          <w:rFonts w:ascii="굴림" w:eastAsia="굴림" w:hAnsi="굴림"/>
          <w:szCs w:val="20"/>
          <w:rPrChange w:id="1776" w:author="동우 남" w:date="2018-01-26T11:51:00Z">
            <w:rPr>
              <w:ins w:id="1777" w:author="동우 남" w:date="2018-01-26T11:51:00Z"/>
              <w:rFonts w:ascii="굴림" w:eastAsia="굴림" w:hAnsi="굴림"/>
              <w:szCs w:val="20"/>
              <w:shd w:val="pct15" w:color="auto" w:fill="FFFFFF"/>
            </w:rPr>
          </w:rPrChange>
        </w:rPr>
      </w:pPr>
      <w:r w:rsidRPr="0026618E">
        <w:rPr>
          <w:rFonts w:ascii="굴림" w:eastAsia="굴림" w:hAnsi="굴림" w:hint="eastAsia"/>
          <w:szCs w:val="20"/>
        </w:rPr>
        <w:t>회사의</w:t>
      </w:r>
      <w:r w:rsidRPr="0026618E">
        <w:rPr>
          <w:rFonts w:ascii="굴림" w:eastAsia="굴림" w:hAnsi="굴림"/>
          <w:szCs w:val="20"/>
        </w:rPr>
        <w:t xml:space="preserve"> </w:t>
      </w:r>
      <w:r w:rsidRPr="0026618E">
        <w:rPr>
          <w:rFonts w:ascii="굴림" w:eastAsia="굴림" w:hAnsi="굴림" w:hint="eastAsia"/>
          <w:szCs w:val="20"/>
        </w:rPr>
        <w:t>담보제공</w:t>
      </w:r>
      <w:r w:rsidRPr="0026618E">
        <w:rPr>
          <w:rFonts w:ascii="굴림" w:eastAsia="굴림" w:hAnsi="굴림"/>
          <w:szCs w:val="20"/>
        </w:rPr>
        <w:t xml:space="preserve"> </w:t>
      </w:r>
      <w:r w:rsidRPr="0026618E">
        <w:rPr>
          <w:rFonts w:ascii="굴림" w:eastAsia="굴림" w:hAnsi="굴림" w:hint="eastAsia"/>
          <w:szCs w:val="20"/>
        </w:rPr>
        <w:t>및</w:t>
      </w:r>
      <w:r w:rsidRPr="0026618E">
        <w:rPr>
          <w:rFonts w:ascii="굴림" w:eastAsia="굴림" w:hAnsi="굴림"/>
          <w:szCs w:val="20"/>
        </w:rPr>
        <w:t xml:space="preserve"> </w:t>
      </w:r>
      <w:proofErr w:type="spellStart"/>
      <w:r w:rsidRPr="0026618E">
        <w:rPr>
          <w:rFonts w:ascii="굴림" w:eastAsia="굴림" w:hAnsi="굴림" w:hint="eastAsia"/>
          <w:szCs w:val="20"/>
        </w:rPr>
        <w:t>입보</w:t>
      </w:r>
      <w:proofErr w:type="spellEnd"/>
      <w:r w:rsidR="00E32685" w:rsidRPr="0026618E">
        <w:rPr>
          <w:rFonts w:ascii="굴림" w:eastAsia="굴림" w:hAnsi="굴림"/>
          <w:szCs w:val="20"/>
        </w:rPr>
        <w:t xml:space="preserve"> </w:t>
      </w:r>
      <w:r w:rsidR="00E32685" w:rsidRPr="0026618E">
        <w:rPr>
          <w:rFonts w:ascii="굴림" w:eastAsia="굴림" w:hAnsi="굴림" w:hint="eastAsia"/>
          <w:szCs w:val="20"/>
        </w:rPr>
        <w:t>내역은</w:t>
      </w:r>
      <w:r w:rsidR="00E32685" w:rsidRPr="0026618E">
        <w:rPr>
          <w:rFonts w:ascii="굴림" w:eastAsia="굴림" w:hAnsi="굴림"/>
          <w:szCs w:val="20"/>
        </w:rPr>
        <w:t xml:space="preserve"> </w:t>
      </w:r>
      <w:r w:rsidR="00E32685" w:rsidRPr="0026618E">
        <w:rPr>
          <w:rFonts w:ascii="굴림" w:eastAsia="굴림" w:hAnsi="굴림" w:hint="eastAsia"/>
          <w:szCs w:val="20"/>
        </w:rPr>
        <w:t>아래</w:t>
      </w:r>
      <w:r w:rsidR="00E32685" w:rsidRPr="0026618E">
        <w:rPr>
          <w:rFonts w:ascii="굴림" w:eastAsia="굴림" w:hAnsi="굴림"/>
          <w:szCs w:val="20"/>
        </w:rPr>
        <w:t xml:space="preserve"> </w:t>
      </w:r>
      <w:r w:rsidR="00E32685" w:rsidRPr="0026618E">
        <w:rPr>
          <w:rFonts w:ascii="굴림" w:eastAsia="굴림" w:hAnsi="굴림" w:hint="eastAsia"/>
          <w:szCs w:val="20"/>
        </w:rPr>
        <w:t>기재와</w:t>
      </w:r>
      <w:r w:rsidR="00E32685" w:rsidRPr="0026618E">
        <w:rPr>
          <w:rFonts w:ascii="굴림" w:eastAsia="굴림" w:hAnsi="굴림"/>
          <w:szCs w:val="20"/>
        </w:rPr>
        <w:t xml:space="preserve"> </w:t>
      </w:r>
      <w:r w:rsidR="00E32685" w:rsidRPr="0026618E">
        <w:rPr>
          <w:rFonts w:ascii="굴림" w:eastAsia="굴림" w:hAnsi="굴림" w:hint="eastAsia"/>
          <w:szCs w:val="20"/>
        </w:rPr>
        <w:t>같다</w:t>
      </w:r>
      <w:r w:rsidR="00E32685" w:rsidRPr="0026618E">
        <w:rPr>
          <w:rFonts w:ascii="굴림" w:eastAsia="굴림" w:hAnsi="굴림"/>
          <w:szCs w:val="20"/>
        </w:rPr>
        <w:t>.</w:t>
      </w:r>
    </w:p>
    <w:tbl>
      <w:tblPr>
        <w:tblW w:w="8562"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1416"/>
        <w:gridCol w:w="1384"/>
        <w:gridCol w:w="1667"/>
        <w:gridCol w:w="1630"/>
        <w:gridCol w:w="1303"/>
      </w:tblGrid>
      <w:tr w:rsidR="0026618E" w:rsidRPr="0026618E" w14:paraId="1BF4135C" w14:textId="77777777" w:rsidTr="002C3AA3">
        <w:trPr>
          <w:ins w:id="1778" w:author="동우 남" w:date="2018-01-26T11:51:00Z"/>
        </w:trPr>
        <w:tc>
          <w:tcPr>
            <w:tcW w:w="1497" w:type="dxa"/>
            <w:vMerge w:val="restart"/>
            <w:shd w:val="clear" w:color="auto" w:fill="F3F3F3"/>
            <w:vAlign w:val="center"/>
          </w:tcPr>
          <w:p w14:paraId="3BC6BA1F" w14:textId="77777777" w:rsidR="0026618E" w:rsidRPr="0026618E" w:rsidRDefault="0026618E" w:rsidP="002C3AA3">
            <w:pPr>
              <w:wordWrap/>
              <w:spacing w:line="340" w:lineRule="atLeast"/>
              <w:jc w:val="center"/>
              <w:rPr>
                <w:ins w:id="1779" w:author="동우 남" w:date="2018-01-26T11:51:00Z"/>
                <w:rFonts w:ascii="굴림" w:eastAsia="굴림" w:hAnsi="굴림"/>
                <w:szCs w:val="20"/>
                <w:rPrChange w:id="1780" w:author="동우 남" w:date="2018-01-26T11:51:00Z">
                  <w:rPr>
                    <w:ins w:id="1781" w:author="동우 남" w:date="2018-01-26T11:51:00Z"/>
                    <w:rFonts w:ascii="굴림" w:eastAsia="굴림" w:hAnsi="굴림"/>
                    <w:szCs w:val="20"/>
                    <w:shd w:val="pct15" w:color="auto" w:fill="FFFFFF"/>
                  </w:rPr>
                </w:rPrChange>
              </w:rPr>
            </w:pPr>
            <w:ins w:id="1782" w:author="동우 남" w:date="2018-01-26T11:51:00Z">
              <w:r w:rsidRPr="0026618E">
                <w:rPr>
                  <w:rFonts w:ascii="굴림" w:eastAsia="굴림" w:hAnsi="굴림" w:hint="eastAsia"/>
                  <w:szCs w:val="20"/>
                  <w:rPrChange w:id="1783" w:author="동우 남" w:date="2018-01-26T11:51:00Z">
                    <w:rPr>
                      <w:rFonts w:ascii="굴림" w:eastAsia="굴림" w:hAnsi="굴림" w:hint="eastAsia"/>
                      <w:szCs w:val="20"/>
                      <w:shd w:val="pct15" w:color="auto" w:fill="FFFFFF"/>
                    </w:rPr>
                  </w:rPrChange>
                </w:rPr>
                <w:t>금융기관</w:t>
              </w:r>
            </w:ins>
          </w:p>
        </w:tc>
        <w:tc>
          <w:tcPr>
            <w:tcW w:w="2013" w:type="dxa"/>
            <w:gridSpan w:val="2"/>
            <w:tcBorders>
              <w:bottom w:val="single" w:sz="4" w:space="0" w:color="auto"/>
            </w:tcBorders>
            <w:shd w:val="clear" w:color="auto" w:fill="F3F3F3"/>
          </w:tcPr>
          <w:p w14:paraId="51DF002B" w14:textId="77777777" w:rsidR="0026618E" w:rsidRPr="0026618E" w:rsidRDefault="0026618E" w:rsidP="002C3AA3">
            <w:pPr>
              <w:wordWrap/>
              <w:spacing w:line="340" w:lineRule="atLeast"/>
              <w:jc w:val="center"/>
              <w:rPr>
                <w:ins w:id="1784" w:author="동우 남" w:date="2018-01-26T11:51:00Z"/>
                <w:rFonts w:ascii="굴림" w:eastAsia="굴림" w:hAnsi="굴림"/>
                <w:szCs w:val="20"/>
                <w:rPrChange w:id="1785" w:author="동우 남" w:date="2018-01-26T11:51:00Z">
                  <w:rPr>
                    <w:ins w:id="1786" w:author="동우 남" w:date="2018-01-26T11:51:00Z"/>
                    <w:rFonts w:ascii="굴림" w:eastAsia="굴림" w:hAnsi="굴림"/>
                    <w:szCs w:val="20"/>
                    <w:shd w:val="pct15" w:color="auto" w:fill="FFFFFF"/>
                  </w:rPr>
                </w:rPrChange>
              </w:rPr>
            </w:pPr>
            <w:ins w:id="1787" w:author="동우 남" w:date="2018-01-26T11:51:00Z">
              <w:r w:rsidRPr="0026618E">
                <w:rPr>
                  <w:rFonts w:ascii="굴림" w:eastAsia="굴림" w:hAnsi="굴림" w:hint="eastAsia"/>
                  <w:szCs w:val="20"/>
                  <w:rPrChange w:id="1788" w:author="동우 남" w:date="2018-01-26T11:51:00Z">
                    <w:rPr>
                      <w:rFonts w:ascii="굴림" w:eastAsia="굴림" w:hAnsi="굴림" w:hint="eastAsia"/>
                      <w:szCs w:val="20"/>
                      <w:shd w:val="pct15" w:color="auto" w:fill="FFFFFF"/>
                    </w:rPr>
                  </w:rPrChange>
                </w:rPr>
                <w:t>제</w:t>
              </w:r>
              <w:r w:rsidRPr="0026618E">
                <w:rPr>
                  <w:rFonts w:ascii="굴림" w:eastAsia="굴림" w:hAnsi="굴림"/>
                  <w:szCs w:val="20"/>
                  <w:rPrChange w:id="1789" w:author="동우 남" w:date="2018-01-26T11:51:00Z">
                    <w:rPr>
                      <w:rFonts w:ascii="굴림" w:eastAsia="굴림" w:hAnsi="굴림"/>
                      <w:szCs w:val="20"/>
                      <w:shd w:val="pct15" w:color="auto" w:fill="FFFFFF"/>
                    </w:rPr>
                  </w:rPrChange>
                </w:rPr>
                <w:t xml:space="preserve"> </w:t>
              </w:r>
              <w:r w:rsidRPr="0026618E">
                <w:rPr>
                  <w:rFonts w:ascii="굴림" w:eastAsia="굴림" w:hAnsi="굴림" w:hint="eastAsia"/>
                  <w:szCs w:val="20"/>
                  <w:rPrChange w:id="1790" w:author="동우 남" w:date="2018-01-26T11:51:00Z">
                    <w:rPr>
                      <w:rFonts w:ascii="굴림" w:eastAsia="굴림" w:hAnsi="굴림" w:hint="eastAsia"/>
                      <w:szCs w:val="20"/>
                      <w:shd w:val="pct15" w:color="auto" w:fill="FFFFFF"/>
                    </w:rPr>
                  </w:rPrChange>
                </w:rPr>
                <w:t>공</w:t>
              </w:r>
              <w:r w:rsidRPr="0026618E">
                <w:rPr>
                  <w:rFonts w:ascii="굴림" w:eastAsia="굴림" w:hAnsi="굴림"/>
                  <w:szCs w:val="20"/>
                  <w:rPrChange w:id="1791" w:author="동우 남" w:date="2018-01-26T11:51:00Z">
                    <w:rPr>
                      <w:rFonts w:ascii="굴림" w:eastAsia="굴림" w:hAnsi="굴림"/>
                      <w:szCs w:val="20"/>
                      <w:shd w:val="pct15" w:color="auto" w:fill="FFFFFF"/>
                    </w:rPr>
                  </w:rPrChange>
                </w:rPr>
                <w:t xml:space="preserve"> </w:t>
              </w:r>
              <w:r w:rsidRPr="0026618E">
                <w:rPr>
                  <w:rFonts w:ascii="굴림" w:eastAsia="굴림" w:hAnsi="굴림" w:hint="eastAsia"/>
                  <w:szCs w:val="20"/>
                  <w:rPrChange w:id="1792" w:author="동우 남" w:date="2018-01-26T11:51:00Z">
                    <w:rPr>
                      <w:rFonts w:ascii="굴림" w:eastAsia="굴림" w:hAnsi="굴림" w:hint="eastAsia"/>
                      <w:szCs w:val="20"/>
                      <w:shd w:val="pct15" w:color="auto" w:fill="FFFFFF"/>
                    </w:rPr>
                  </w:rPrChange>
                </w:rPr>
                <w:t>담</w:t>
              </w:r>
              <w:r w:rsidRPr="0026618E">
                <w:rPr>
                  <w:rFonts w:ascii="굴림" w:eastAsia="굴림" w:hAnsi="굴림"/>
                  <w:szCs w:val="20"/>
                  <w:rPrChange w:id="1793" w:author="동우 남" w:date="2018-01-26T11:51:00Z">
                    <w:rPr>
                      <w:rFonts w:ascii="굴림" w:eastAsia="굴림" w:hAnsi="굴림"/>
                      <w:szCs w:val="20"/>
                      <w:shd w:val="pct15" w:color="auto" w:fill="FFFFFF"/>
                    </w:rPr>
                  </w:rPrChange>
                </w:rPr>
                <w:t xml:space="preserve"> </w:t>
              </w:r>
              <w:r w:rsidRPr="0026618E">
                <w:rPr>
                  <w:rFonts w:ascii="굴림" w:eastAsia="굴림" w:hAnsi="굴림" w:hint="eastAsia"/>
                  <w:szCs w:val="20"/>
                  <w:rPrChange w:id="1794" w:author="동우 남" w:date="2018-01-26T11:51:00Z">
                    <w:rPr>
                      <w:rFonts w:ascii="굴림" w:eastAsia="굴림" w:hAnsi="굴림" w:hint="eastAsia"/>
                      <w:szCs w:val="20"/>
                      <w:shd w:val="pct15" w:color="auto" w:fill="FFFFFF"/>
                    </w:rPr>
                  </w:rPrChange>
                </w:rPr>
                <w:t>보</w:t>
              </w:r>
            </w:ins>
          </w:p>
        </w:tc>
        <w:tc>
          <w:tcPr>
            <w:tcW w:w="3673" w:type="dxa"/>
            <w:gridSpan w:val="2"/>
            <w:tcBorders>
              <w:bottom w:val="single" w:sz="4" w:space="0" w:color="auto"/>
            </w:tcBorders>
            <w:shd w:val="clear" w:color="auto" w:fill="F3F3F3"/>
          </w:tcPr>
          <w:p w14:paraId="73164158" w14:textId="77777777" w:rsidR="0026618E" w:rsidRPr="0026618E" w:rsidRDefault="0026618E" w:rsidP="002C3AA3">
            <w:pPr>
              <w:wordWrap/>
              <w:spacing w:line="340" w:lineRule="atLeast"/>
              <w:jc w:val="center"/>
              <w:rPr>
                <w:ins w:id="1795" w:author="동우 남" w:date="2018-01-26T11:51:00Z"/>
                <w:rFonts w:ascii="굴림" w:eastAsia="굴림" w:hAnsi="굴림"/>
                <w:szCs w:val="20"/>
                <w:rPrChange w:id="1796" w:author="동우 남" w:date="2018-01-26T11:51:00Z">
                  <w:rPr>
                    <w:ins w:id="1797" w:author="동우 남" w:date="2018-01-26T11:51:00Z"/>
                    <w:rFonts w:ascii="굴림" w:eastAsia="굴림" w:hAnsi="굴림"/>
                    <w:szCs w:val="20"/>
                    <w:shd w:val="pct15" w:color="auto" w:fill="FFFFFF"/>
                  </w:rPr>
                </w:rPrChange>
              </w:rPr>
            </w:pPr>
            <w:ins w:id="1798" w:author="동우 남" w:date="2018-01-26T11:51:00Z">
              <w:r w:rsidRPr="0026618E">
                <w:rPr>
                  <w:rFonts w:ascii="굴림" w:eastAsia="굴림" w:hAnsi="굴림" w:hint="eastAsia"/>
                  <w:szCs w:val="20"/>
                  <w:rPrChange w:id="1799" w:author="동우 남" w:date="2018-01-26T11:51:00Z">
                    <w:rPr>
                      <w:rFonts w:ascii="굴림" w:eastAsia="굴림" w:hAnsi="굴림" w:hint="eastAsia"/>
                      <w:szCs w:val="20"/>
                      <w:shd w:val="pct15" w:color="auto" w:fill="FFFFFF"/>
                    </w:rPr>
                  </w:rPrChange>
                </w:rPr>
                <w:t>입</w:t>
              </w:r>
              <w:r w:rsidRPr="0026618E">
                <w:rPr>
                  <w:rFonts w:ascii="굴림" w:eastAsia="굴림" w:hAnsi="굴림"/>
                  <w:szCs w:val="20"/>
                  <w:rPrChange w:id="1800" w:author="동우 남" w:date="2018-01-26T11:51:00Z">
                    <w:rPr>
                      <w:rFonts w:ascii="굴림" w:eastAsia="굴림" w:hAnsi="굴림"/>
                      <w:szCs w:val="20"/>
                      <w:shd w:val="pct15" w:color="auto" w:fill="FFFFFF"/>
                    </w:rPr>
                  </w:rPrChange>
                </w:rPr>
                <w:t xml:space="preserve"> </w:t>
              </w:r>
              <w:r w:rsidRPr="0026618E">
                <w:rPr>
                  <w:rFonts w:ascii="굴림" w:eastAsia="굴림" w:hAnsi="굴림" w:hint="eastAsia"/>
                  <w:szCs w:val="20"/>
                  <w:rPrChange w:id="1801" w:author="동우 남" w:date="2018-01-26T11:51:00Z">
                    <w:rPr>
                      <w:rFonts w:ascii="굴림" w:eastAsia="굴림" w:hAnsi="굴림" w:hint="eastAsia"/>
                      <w:szCs w:val="20"/>
                      <w:shd w:val="pct15" w:color="auto" w:fill="FFFFFF"/>
                    </w:rPr>
                  </w:rPrChange>
                </w:rPr>
                <w:t>보</w:t>
              </w:r>
              <w:r w:rsidRPr="0026618E">
                <w:rPr>
                  <w:rFonts w:ascii="굴림" w:eastAsia="굴림" w:hAnsi="굴림"/>
                  <w:szCs w:val="20"/>
                  <w:rPrChange w:id="1802" w:author="동우 남" w:date="2018-01-26T11:51:00Z">
                    <w:rPr>
                      <w:rFonts w:ascii="굴림" w:eastAsia="굴림" w:hAnsi="굴림"/>
                      <w:szCs w:val="20"/>
                      <w:shd w:val="pct15" w:color="auto" w:fill="FFFFFF"/>
                    </w:rPr>
                  </w:rPrChange>
                </w:rPr>
                <w:t xml:space="preserve"> </w:t>
              </w:r>
              <w:r w:rsidRPr="0026618E">
                <w:rPr>
                  <w:rFonts w:ascii="굴림" w:eastAsia="굴림" w:hAnsi="굴림" w:hint="eastAsia"/>
                  <w:szCs w:val="20"/>
                  <w:rPrChange w:id="1803" w:author="동우 남" w:date="2018-01-26T11:51:00Z">
                    <w:rPr>
                      <w:rFonts w:ascii="굴림" w:eastAsia="굴림" w:hAnsi="굴림" w:hint="eastAsia"/>
                      <w:szCs w:val="20"/>
                      <w:shd w:val="pct15" w:color="auto" w:fill="FFFFFF"/>
                    </w:rPr>
                  </w:rPrChange>
                </w:rPr>
                <w:t>내</w:t>
              </w:r>
              <w:r w:rsidRPr="0026618E">
                <w:rPr>
                  <w:rFonts w:ascii="굴림" w:eastAsia="굴림" w:hAnsi="굴림"/>
                  <w:szCs w:val="20"/>
                  <w:rPrChange w:id="1804" w:author="동우 남" w:date="2018-01-26T11:51:00Z">
                    <w:rPr>
                      <w:rFonts w:ascii="굴림" w:eastAsia="굴림" w:hAnsi="굴림"/>
                      <w:szCs w:val="20"/>
                      <w:shd w:val="pct15" w:color="auto" w:fill="FFFFFF"/>
                    </w:rPr>
                  </w:rPrChange>
                </w:rPr>
                <w:t xml:space="preserve"> </w:t>
              </w:r>
              <w:r w:rsidRPr="0026618E">
                <w:rPr>
                  <w:rFonts w:ascii="굴림" w:eastAsia="굴림" w:hAnsi="굴림" w:hint="eastAsia"/>
                  <w:szCs w:val="20"/>
                  <w:rPrChange w:id="1805" w:author="동우 남" w:date="2018-01-26T11:51:00Z">
                    <w:rPr>
                      <w:rFonts w:ascii="굴림" w:eastAsia="굴림" w:hAnsi="굴림" w:hint="eastAsia"/>
                      <w:szCs w:val="20"/>
                      <w:shd w:val="pct15" w:color="auto" w:fill="FFFFFF"/>
                    </w:rPr>
                  </w:rPrChange>
                </w:rPr>
                <w:t>역</w:t>
              </w:r>
            </w:ins>
          </w:p>
        </w:tc>
        <w:tc>
          <w:tcPr>
            <w:tcW w:w="1379" w:type="dxa"/>
            <w:shd w:val="clear" w:color="auto" w:fill="F3F3F3"/>
            <w:vAlign w:val="center"/>
          </w:tcPr>
          <w:p w14:paraId="37D5B100" w14:textId="77777777" w:rsidR="0026618E" w:rsidRPr="0026618E" w:rsidRDefault="0026618E" w:rsidP="002C3AA3">
            <w:pPr>
              <w:wordWrap/>
              <w:spacing w:line="340" w:lineRule="atLeast"/>
              <w:jc w:val="center"/>
              <w:rPr>
                <w:ins w:id="1806" w:author="동우 남" w:date="2018-01-26T11:51:00Z"/>
                <w:rFonts w:ascii="굴림" w:eastAsia="굴림" w:hAnsi="굴림"/>
                <w:szCs w:val="20"/>
                <w:rPrChange w:id="1807" w:author="동우 남" w:date="2018-01-26T11:51:00Z">
                  <w:rPr>
                    <w:ins w:id="1808" w:author="동우 남" w:date="2018-01-26T11:51:00Z"/>
                    <w:rFonts w:ascii="굴림" w:eastAsia="굴림" w:hAnsi="굴림"/>
                    <w:szCs w:val="20"/>
                    <w:shd w:val="pct15" w:color="auto" w:fill="FFFFFF"/>
                  </w:rPr>
                </w:rPrChange>
              </w:rPr>
            </w:pPr>
            <w:ins w:id="1809" w:author="동우 남" w:date="2018-01-26T11:51:00Z">
              <w:r w:rsidRPr="0026618E">
                <w:rPr>
                  <w:rFonts w:ascii="굴림" w:eastAsia="굴림" w:hAnsi="굴림" w:hint="eastAsia"/>
                  <w:szCs w:val="20"/>
                  <w:rPrChange w:id="1810" w:author="동우 남" w:date="2018-01-26T11:51:00Z">
                    <w:rPr>
                      <w:rFonts w:ascii="굴림" w:eastAsia="굴림" w:hAnsi="굴림" w:hint="eastAsia"/>
                      <w:szCs w:val="20"/>
                      <w:shd w:val="pct15" w:color="auto" w:fill="FFFFFF"/>
                    </w:rPr>
                  </w:rPrChange>
                </w:rPr>
                <w:t>비</w:t>
              </w:r>
              <w:r w:rsidRPr="0026618E">
                <w:rPr>
                  <w:rFonts w:ascii="굴림" w:eastAsia="굴림" w:hAnsi="굴림"/>
                  <w:szCs w:val="20"/>
                  <w:rPrChange w:id="1811" w:author="동우 남" w:date="2018-01-26T11:51:00Z">
                    <w:rPr>
                      <w:rFonts w:ascii="굴림" w:eastAsia="굴림" w:hAnsi="굴림"/>
                      <w:szCs w:val="20"/>
                      <w:shd w:val="pct15" w:color="auto" w:fill="FFFFFF"/>
                    </w:rPr>
                  </w:rPrChange>
                </w:rPr>
                <w:t xml:space="preserve">    </w:t>
              </w:r>
              <w:r w:rsidRPr="0026618E">
                <w:rPr>
                  <w:rFonts w:ascii="굴림" w:eastAsia="굴림" w:hAnsi="굴림" w:hint="eastAsia"/>
                  <w:szCs w:val="20"/>
                  <w:rPrChange w:id="1812" w:author="동우 남" w:date="2018-01-26T11:51:00Z">
                    <w:rPr>
                      <w:rFonts w:ascii="굴림" w:eastAsia="굴림" w:hAnsi="굴림" w:hint="eastAsia"/>
                      <w:szCs w:val="20"/>
                      <w:shd w:val="pct15" w:color="auto" w:fill="FFFFFF"/>
                    </w:rPr>
                  </w:rPrChange>
                </w:rPr>
                <w:t>고</w:t>
              </w:r>
            </w:ins>
          </w:p>
        </w:tc>
      </w:tr>
      <w:tr w:rsidR="0026618E" w:rsidRPr="0026618E" w14:paraId="172E38DB" w14:textId="77777777" w:rsidTr="002C3AA3">
        <w:trPr>
          <w:ins w:id="1813" w:author="동우 남" w:date="2018-01-26T11:51:00Z"/>
        </w:trPr>
        <w:tc>
          <w:tcPr>
            <w:tcW w:w="1497" w:type="dxa"/>
            <w:vMerge/>
          </w:tcPr>
          <w:p w14:paraId="7D977966" w14:textId="77777777" w:rsidR="0026618E" w:rsidRPr="0026618E" w:rsidRDefault="0026618E" w:rsidP="002C3AA3">
            <w:pPr>
              <w:wordWrap/>
              <w:spacing w:line="340" w:lineRule="atLeast"/>
              <w:rPr>
                <w:ins w:id="1814" w:author="동우 남" w:date="2018-01-26T11:51:00Z"/>
                <w:rFonts w:ascii="굴림" w:eastAsia="굴림" w:hAnsi="굴림"/>
                <w:szCs w:val="20"/>
                <w:rPrChange w:id="1815" w:author="동우 남" w:date="2018-01-26T11:51:00Z">
                  <w:rPr>
                    <w:ins w:id="1816" w:author="동우 남" w:date="2018-01-26T11:51:00Z"/>
                    <w:rFonts w:ascii="굴림" w:eastAsia="굴림" w:hAnsi="굴림"/>
                    <w:szCs w:val="20"/>
                    <w:shd w:val="pct15" w:color="auto" w:fill="FFFFFF"/>
                  </w:rPr>
                </w:rPrChange>
              </w:rPr>
            </w:pPr>
          </w:p>
        </w:tc>
        <w:tc>
          <w:tcPr>
            <w:tcW w:w="1017" w:type="dxa"/>
            <w:shd w:val="clear" w:color="auto" w:fill="F3F3F3"/>
            <w:vAlign w:val="center"/>
          </w:tcPr>
          <w:p w14:paraId="37193B1C" w14:textId="77777777" w:rsidR="0026618E" w:rsidRPr="0026618E" w:rsidRDefault="0026618E" w:rsidP="002C3AA3">
            <w:pPr>
              <w:wordWrap/>
              <w:spacing w:line="340" w:lineRule="atLeast"/>
              <w:jc w:val="center"/>
              <w:rPr>
                <w:ins w:id="1817" w:author="동우 남" w:date="2018-01-26T11:51:00Z"/>
                <w:rFonts w:ascii="굴림" w:eastAsia="굴림" w:hAnsi="굴림"/>
                <w:szCs w:val="20"/>
                <w:rPrChange w:id="1818" w:author="동우 남" w:date="2018-01-26T11:51:00Z">
                  <w:rPr>
                    <w:ins w:id="1819" w:author="동우 남" w:date="2018-01-26T11:51:00Z"/>
                    <w:rFonts w:ascii="굴림" w:eastAsia="굴림" w:hAnsi="굴림"/>
                    <w:szCs w:val="20"/>
                    <w:shd w:val="pct15" w:color="auto" w:fill="FFFFFF"/>
                  </w:rPr>
                </w:rPrChange>
              </w:rPr>
            </w:pPr>
            <w:ins w:id="1820" w:author="동우 남" w:date="2018-01-26T11:51:00Z">
              <w:r w:rsidRPr="0026618E">
                <w:rPr>
                  <w:rFonts w:ascii="굴림" w:eastAsia="굴림" w:hAnsi="굴림" w:hint="eastAsia"/>
                  <w:szCs w:val="20"/>
                  <w:rPrChange w:id="1821" w:author="동우 남" w:date="2018-01-26T11:51:00Z">
                    <w:rPr>
                      <w:rFonts w:ascii="굴림" w:eastAsia="굴림" w:hAnsi="굴림" w:hint="eastAsia"/>
                      <w:szCs w:val="20"/>
                      <w:shd w:val="pct15" w:color="auto" w:fill="FFFFFF"/>
                    </w:rPr>
                  </w:rPrChange>
                </w:rPr>
                <w:t>담보종류</w:t>
              </w:r>
            </w:ins>
          </w:p>
        </w:tc>
        <w:tc>
          <w:tcPr>
            <w:tcW w:w="996" w:type="dxa"/>
            <w:shd w:val="clear" w:color="auto" w:fill="F3F3F3"/>
            <w:vAlign w:val="center"/>
          </w:tcPr>
          <w:p w14:paraId="5DFD8127" w14:textId="77777777" w:rsidR="0026618E" w:rsidRPr="0026618E" w:rsidRDefault="0026618E" w:rsidP="002C3AA3">
            <w:pPr>
              <w:wordWrap/>
              <w:spacing w:line="340" w:lineRule="atLeast"/>
              <w:jc w:val="center"/>
              <w:rPr>
                <w:ins w:id="1822" w:author="동우 남" w:date="2018-01-26T11:51:00Z"/>
                <w:rFonts w:ascii="굴림" w:eastAsia="굴림" w:hAnsi="굴림"/>
                <w:szCs w:val="20"/>
                <w:rPrChange w:id="1823" w:author="동우 남" w:date="2018-01-26T11:51:00Z">
                  <w:rPr>
                    <w:ins w:id="1824" w:author="동우 남" w:date="2018-01-26T11:51:00Z"/>
                    <w:rFonts w:ascii="굴림" w:eastAsia="굴림" w:hAnsi="굴림"/>
                    <w:szCs w:val="20"/>
                    <w:shd w:val="pct15" w:color="auto" w:fill="FFFFFF"/>
                  </w:rPr>
                </w:rPrChange>
              </w:rPr>
            </w:pPr>
            <w:proofErr w:type="spellStart"/>
            <w:ins w:id="1825" w:author="동우 남" w:date="2018-01-26T11:51:00Z">
              <w:r w:rsidRPr="0026618E">
                <w:rPr>
                  <w:rFonts w:ascii="굴림" w:eastAsia="굴림" w:hAnsi="굴림" w:hint="eastAsia"/>
                  <w:szCs w:val="20"/>
                  <w:rPrChange w:id="1826" w:author="동우 남" w:date="2018-01-26T11:51:00Z">
                    <w:rPr>
                      <w:rFonts w:ascii="굴림" w:eastAsia="굴림" w:hAnsi="굴림" w:hint="eastAsia"/>
                      <w:szCs w:val="20"/>
                      <w:shd w:val="pct15" w:color="auto" w:fill="FFFFFF"/>
                    </w:rPr>
                  </w:rPrChange>
                </w:rPr>
                <w:t>설정액</w:t>
              </w:r>
              <w:proofErr w:type="spellEnd"/>
            </w:ins>
          </w:p>
          <w:p w14:paraId="6150A928" w14:textId="77777777" w:rsidR="0026618E" w:rsidRPr="0026618E" w:rsidRDefault="0026618E" w:rsidP="002C3AA3">
            <w:pPr>
              <w:wordWrap/>
              <w:spacing w:line="340" w:lineRule="atLeast"/>
              <w:jc w:val="center"/>
              <w:rPr>
                <w:ins w:id="1827" w:author="동우 남" w:date="2018-01-26T11:51:00Z"/>
                <w:rFonts w:ascii="굴림" w:eastAsia="굴림" w:hAnsi="굴림"/>
                <w:szCs w:val="20"/>
                <w:rPrChange w:id="1828" w:author="동우 남" w:date="2018-01-26T11:51:00Z">
                  <w:rPr>
                    <w:ins w:id="1829" w:author="동우 남" w:date="2018-01-26T11:51:00Z"/>
                    <w:rFonts w:ascii="굴림" w:eastAsia="굴림" w:hAnsi="굴림"/>
                    <w:szCs w:val="20"/>
                    <w:shd w:val="pct15" w:color="auto" w:fill="FFFFFF"/>
                  </w:rPr>
                </w:rPrChange>
              </w:rPr>
            </w:pPr>
            <w:ins w:id="1830" w:author="동우 남" w:date="2018-01-26T11:51:00Z">
              <w:r w:rsidRPr="0026618E">
                <w:rPr>
                  <w:rFonts w:ascii="굴림" w:eastAsia="굴림" w:hAnsi="굴림"/>
                  <w:szCs w:val="20"/>
                  <w:rPrChange w:id="1831" w:author="동우 남" w:date="2018-01-26T11:51:00Z">
                    <w:rPr>
                      <w:rFonts w:ascii="굴림" w:eastAsia="굴림" w:hAnsi="굴림"/>
                      <w:szCs w:val="20"/>
                      <w:shd w:val="pct15" w:color="auto" w:fill="FFFFFF"/>
                    </w:rPr>
                  </w:rPrChange>
                </w:rPr>
                <w:t>(</w:t>
              </w:r>
              <w:proofErr w:type="spellStart"/>
              <w:r w:rsidRPr="0026618E">
                <w:rPr>
                  <w:rFonts w:ascii="굴림" w:eastAsia="굴림" w:hAnsi="굴림"/>
                  <w:szCs w:val="20"/>
                  <w:rPrChange w:id="1832" w:author="동우 남" w:date="2018-01-26T11:51:00Z">
                    <w:rPr>
                      <w:rFonts w:ascii="굴림" w:eastAsia="굴림" w:hAnsi="굴림"/>
                      <w:szCs w:val="20"/>
                      <w:shd w:val="pct15" w:color="auto" w:fill="FFFFFF"/>
                    </w:rPr>
                  </w:rPrChange>
                </w:rPr>
                <w:t>실현가</w:t>
              </w:r>
              <w:proofErr w:type="spellEnd"/>
              <w:r w:rsidRPr="0026618E">
                <w:rPr>
                  <w:rFonts w:ascii="굴림" w:eastAsia="굴림" w:hAnsi="굴림"/>
                  <w:szCs w:val="20"/>
                  <w:rPrChange w:id="1833" w:author="동우 남" w:date="2018-01-26T11:51:00Z">
                    <w:rPr>
                      <w:rFonts w:ascii="굴림" w:eastAsia="굴림" w:hAnsi="굴림"/>
                      <w:szCs w:val="20"/>
                      <w:shd w:val="pct15" w:color="auto" w:fill="FFFFFF"/>
                    </w:rPr>
                  </w:rPrChange>
                </w:rPr>
                <w:t>)</w:t>
              </w:r>
            </w:ins>
          </w:p>
        </w:tc>
        <w:tc>
          <w:tcPr>
            <w:tcW w:w="1897" w:type="dxa"/>
            <w:shd w:val="clear" w:color="auto" w:fill="F3F3F3"/>
            <w:vAlign w:val="center"/>
          </w:tcPr>
          <w:p w14:paraId="6E764443" w14:textId="77777777" w:rsidR="0026618E" w:rsidRPr="0026618E" w:rsidRDefault="0026618E" w:rsidP="002C3AA3">
            <w:pPr>
              <w:wordWrap/>
              <w:spacing w:line="340" w:lineRule="atLeast"/>
              <w:jc w:val="center"/>
              <w:rPr>
                <w:ins w:id="1834" w:author="동우 남" w:date="2018-01-26T11:51:00Z"/>
                <w:rFonts w:ascii="굴림" w:eastAsia="굴림" w:hAnsi="굴림"/>
                <w:szCs w:val="20"/>
                <w:rPrChange w:id="1835" w:author="동우 남" w:date="2018-01-26T11:51:00Z">
                  <w:rPr>
                    <w:ins w:id="1836" w:author="동우 남" w:date="2018-01-26T11:51:00Z"/>
                    <w:rFonts w:ascii="굴림" w:eastAsia="굴림" w:hAnsi="굴림"/>
                    <w:szCs w:val="20"/>
                    <w:shd w:val="pct15" w:color="auto" w:fill="FFFFFF"/>
                  </w:rPr>
                </w:rPrChange>
              </w:rPr>
            </w:pPr>
            <w:ins w:id="1837" w:author="동우 남" w:date="2018-01-26T11:51:00Z">
              <w:r w:rsidRPr="0026618E">
                <w:rPr>
                  <w:rFonts w:ascii="굴림" w:eastAsia="굴림" w:hAnsi="굴림" w:hint="eastAsia"/>
                  <w:szCs w:val="20"/>
                  <w:rPrChange w:id="1838" w:author="동우 남" w:date="2018-01-26T11:51:00Z">
                    <w:rPr>
                      <w:rFonts w:ascii="굴림" w:eastAsia="굴림" w:hAnsi="굴림" w:hint="eastAsia"/>
                      <w:szCs w:val="20"/>
                      <w:shd w:val="pct15" w:color="auto" w:fill="FFFFFF"/>
                    </w:rPr>
                  </w:rPrChange>
                </w:rPr>
                <w:t>한</w:t>
              </w:r>
              <w:r w:rsidRPr="0026618E">
                <w:rPr>
                  <w:rFonts w:ascii="굴림" w:eastAsia="굴림" w:hAnsi="굴림"/>
                  <w:szCs w:val="20"/>
                  <w:rPrChange w:id="1839" w:author="동우 남" w:date="2018-01-26T11:51:00Z">
                    <w:rPr>
                      <w:rFonts w:ascii="굴림" w:eastAsia="굴림" w:hAnsi="굴림"/>
                      <w:szCs w:val="20"/>
                      <w:shd w:val="pct15" w:color="auto" w:fill="FFFFFF"/>
                    </w:rPr>
                  </w:rPrChange>
                </w:rPr>
                <w:t xml:space="preserve"> </w:t>
              </w:r>
              <w:r w:rsidRPr="0026618E">
                <w:rPr>
                  <w:rFonts w:ascii="굴림" w:eastAsia="굴림" w:hAnsi="굴림" w:hint="eastAsia"/>
                  <w:szCs w:val="20"/>
                  <w:rPrChange w:id="1840" w:author="동우 남" w:date="2018-01-26T11:51:00Z">
                    <w:rPr>
                      <w:rFonts w:ascii="굴림" w:eastAsia="굴림" w:hAnsi="굴림" w:hint="eastAsia"/>
                      <w:szCs w:val="20"/>
                      <w:shd w:val="pct15" w:color="auto" w:fill="FFFFFF"/>
                    </w:rPr>
                  </w:rPrChange>
                </w:rPr>
                <w:t>도</w:t>
              </w:r>
            </w:ins>
          </w:p>
        </w:tc>
        <w:tc>
          <w:tcPr>
            <w:tcW w:w="1776" w:type="dxa"/>
            <w:shd w:val="clear" w:color="auto" w:fill="F3F3F3"/>
            <w:vAlign w:val="center"/>
          </w:tcPr>
          <w:p w14:paraId="4A25AB49" w14:textId="77777777" w:rsidR="0026618E" w:rsidRPr="0026618E" w:rsidRDefault="0026618E" w:rsidP="002C3AA3">
            <w:pPr>
              <w:wordWrap/>
              <w:spacing w:line="340" w:lineRule="atLeast"/>
              <w:jc w:val="center"/>
              <w:rPr>
                <w:ins w:id="1841" w:author="동우 남" w:date="2018-01-26T11:51:00Z"/>
                <w:rFonts w:ascii="굴림" w:eastAsia="굴림" w:hAnsi="굴림"/>
                <w:szCs w:val="20"/>
                <w:rPrChange w:id="1842" w:author="동우 남" w:date="2018-01-26T11:51:00Z">
                  <w:rPr>
                    <w:ins w:id="1843" w:author="동우 남" w:date="2018-01-26T11:51:00Z"/>
                    <w:rFonts w:ascii="굴림" w:eastAsia="굴림" w:hAnsi="굴림"/>
                    <w:szCs w:val="20"/>
                    <w:shd w:val="pct15" w:color="auto" w:fill="FFFFFF"/>
                  </w:rPr>
                </w:rPrChange>
              </w:rPr>
            </w:pPr>
            <w:ins w:id="1844" w:author="동우 남" w:date="2018-01-26T11:51:00Z">
              <w:r w:rsidRPr="0026618E">
                <w:rPr>
                  <w:rFonts w:ascii="굴림" w:eastAsia="굴림" w:hAnsi="굴림" w:hint="eastAsia"/>
                  <w:szCs w:val="20"/>
                  <w:rPrChange w:id="1845" w:author="동우 남" w:date="2018-01-26T11:51:00Z">
                    <w:rPr>
                      <w:rFonts w:ascii="굴림" w:eastAsia="굴림" w:hAnsi="굴림" w:hint="eastAsia"/>
                      <w:szCs w:val="20"/>
                      <w:shd w:val="pct15" w:color="auto" w:fill="FFFFFF"/>
                    </w:rPr>
                  </w:rPrChange>
                </w:rPr>
                <w:t>사</w:t>
              </w:r>
              <w:r w:rsidRPr="0026618E">
                <w:rPr>
                  <w:rFonts w:ascii="굴림" w:eastAsia="굴림" w:hAnsi="굴림"/>
                  <w:szCs w:val="20"/>
                  <w:rPrChange w:id="1846" w:author="동우 남" w:date="2018-01-26T11:51:00Z">
                    <w:rPr>
                      <w:rFonts w:ascii="굴림" w:eastAsia="굴림" w:hAnsi="굴림"/>
                      <w:szCs w:val="20"/>
                      <w:shd w:val="pct15" w:color="auto" w:fill="FFFFFF"/>
                    </w:rPr>
                  </w:rPrChange>
                </w:rPr>
                <w:t xml:space="preserve"> </w:t>
              </w:r>
              <w:r w:rsidRPr="0026618E">
                <w:rPr>
                  <w:rFonts w:ascii="굴림" w:eastAsia="굴림" w:hAnsi="굴림" w:hint="eastAsia"/>
                  <w:szCs w:val="20"/>
                  <w:rPrChange w:id="1847" w:author="동우 남" w:date="2018-01-26T11:51:00Z">
                    <w:rPr>
                      <w:rFonts w:ascii="굴림" w:eastAsia="굴림" w:hAnsi="굴림" w:hint="eastAsia"/>
                      <w:szCs w:val="20"/>
                      <w:shd w:val="pct15" w:color="auto" w:fill="FFFFFF"/>
                    </w:rPr>
                  </w:rPrChange>
                </w:rPr>
                <w:t>용</w:t>
              </w:r>
              <w:r w:rsidRPr="0026618E">
                <w:rPr>
                  <w:rFonts w:ascii="굴림" w:eastAsia="굴림" w:hAnsi="굴림"/>
                  <w:szCs w:val="20"/>
                  <w:rPrChange w:id="1848" w:author="동우 남" w:date="2018-01-26T11:51:00Z">
                    <w:rPr>
                      <w:rFonts w:ascii="굴림" w:eastAsia="굴림" w:hAnsi="굴림"/>
                      <w:szCs w:val="20"/>
                      <w:shd w:val="pct15" w:color="auto" w:fill="FFFFFF"/>
                    </w:rPr>
                  </w:rPrChange>
                </w:rPr>
                <w:t xml:space="preserve"> </w:t>
              </w:r>
              <w:r w:rsidRPr="0026618E">
                <w:rPr>
                  <w:rFonts w:ascii="굴림" w:eastAsia="굴림" w:hAnsi="굴림" w:hint="eastAsia"/>
                  <w:szCs w:val="20"/>
                  <w:rPrChange w:id="1849" w:author="동우 남" w:date="2018-01-26T11:51:00Z">
                    <w:rPr>
                      <w:rFonts w:ascii="굴림" w:eastAsia="굴림" w:hAnsi="굴림" w:hint="eastAsia"/>
                      <w:szCs w:val="20"/>
                      <w:shd w:val="pct15" w:color="auto" w:fill="FFFFFF"/>
                    </w:rPr>
                  </w:rPrChange>
                </w:rPr>
                <w:t>액</w:t>
              </w:r>
            </w:ins>
          </w:p>
        </w:tc>
        <w:tc>
          <w:tcPr>
            <w:tcW w:w="1379" w:type="dxa"/>
          </w:tcPr>
          <w:p w14:paraId="2228ED8F" w14:textId="77777777" w:rsidR="0026618E" w:rsidRPr="0026618E" w:rsidRDefault="0026618E" w:rsidP="002C3AA3">
            <w:pPr>
              <w:wordWrap/>
              <w:spacing w:line="340" w:lineRule="atLeast"/>
              <w:jc w:val="center"/>
              <w:rPr>
                <w:ins w:id="1850" w:author="동우 남" w:date="2018-01-26T11:51:00Z"/>
                <w:rFonts w:ascii="굴림" w:eastAsia="굴림" w:hAnsi="굴림"/>
                <w:szCs w:val="20"/>
                <w:rPrChange w:id="1851" w:author="동우 남" w:date="2018-01-26T11:51:00Z">
                  <w:rPr>
                    <w:ins w:id="1852" w:author="동우 남" w:date="2018-01-26T11:51:00Z"/>
                    <w:rFonts w:ascii="굴림" w:eastAsia="굴림" w:hAnsi="굴림"/>
                    <w:szCs w:val="20"/>
                    <w:shd w:val="pct15" w:color="auto" w:fill="FFFFFF"/>
                  </w:rPr>
                </w:rPrChange>
              </w:rPr>
            </w:pPr>
            <w:ins w:id="1853" w:author="동우 남" w:date="2018-01-26T11:51:00Z">
              <w:r w:rsidRPr="0026618E">
                <w:rPr>
                  <w:rFonts w:ascii="굴림" w:eastAsia="굴림" w:hAnsi="굴림"/>
                  <w:szCs w:val="20"/>
                  <w:rPrChange w:id="1854" w:author="동우 남" w:date="2018-01-26T11:51:00Z">
                    <w:rPr>
                      <w:rFonts w:ascii="굴림" w:eastAsia="굴림" w:hAnsi="굴림"/>
                      <w:szCs w:val="20"/>
                      <w:shd w:val="pct15" w:color="auto" w:fill="FFFFFF"/>
                    </w:rPr>
                  </w:rPrChange>
                </w:rPr>
                <w:t xml:space="preserve">2017.12.31 </w:t>
              </w:r>
              <w:r w:rsidRPr="0026618E">
                <w:rPr>
                  <w:rFonts w:ascii="굴림" w:eastAsia="굴림" w:hAnsi="굴림" w:hint="eastAsia"/>
                  <w:szCs w:val="20"/>
                  <w:rPrChange w:id="1855" w:author="동우 남" w:date="2018-01-26T11:51:00Z">
                    <w:rPr>
                      <w:rFonts w:ascii="굴림" w:eastAsia="굴림" w:hAnsi="굴림" w:hint="eastAsia"/>
                      <w:szCs w:val="20"/>
                      <w:shd w:val="pct15" w:color="auto" w:fill="FFFFFF"/>
                    </w:rPr>
                  </w:rPrChange>
                </w:rPr>
                <w:t>기준</w:t>
              </w:r>
            </w:ins>
          </w:p>
        </w:tc>
      </w:tr>
      <w:tr w:rsidR="0026618E" w:rsidRPr="0026618E" w14:paraId="07F96BF7" w14:textId="77777777" w:rsidTr="002C3AA3">
        <w:trPr>
          <w:trHeight w:val="758"/>
          <w:ins w:id="1856" w:author="동우 남" w:date="2018-01-26T11:51:00Z"/>
        </w:trPr>
        <w:tc>
          <w:tcPr>
            <w:tcW w:w="1497" w:type="dxa"/>
            <w:vAlign w:val="center"/>
          </w:tcPr>
          <w:p w14:paraId="6347DBFC" w14:textId="77777777" w:rsidR="0026618E" w:rsidRPr="0026618E" w:rsidRDefault="0026618E" w:rsidP="002C3AA3">
            <w:pPr>
              <w:wordWrap/>
              <w:snapToGrid w:val="0"/>
              <w:spacing w:line="340" w:lineRule="atLeast"/>
              <w:jc w:val="center"/>
              <w:rPr>
                <w:ins w:id="1857" w:author="동우 남" w:date="2018-01-26T11:51:00Z"/>
                <w:rFonts w:ascii="굴림" w:eastAsia="굴림" w:hAnsi="굴림"/>
                <w:szCs w:val="20"/>
                <w:rPrChange w:id="1858" w:author="동우 남" w:date="2018-01-26T11:51:00Z">
                  <w:rPr>
                    <w:ins w:id="1859" w:author="동우 남" w:date="2018-01-26T11:51:00Z"/>
                    <w:rFonts w:ascii="굴림" w:eastAsia="굴림" w:hAnsi="굴림"/>
                    <w:szCs w:val="20"/>
                    <w:shd w:val="pct15" w:color="auto" w:fill="FFFFFF"/>
                  </w:rPr>
                </w:rPrChange>
              </w:rPr>
            </w:pPr>
            <w:ins w:id="1860" w:author="동우 남" w:date="2018-01-26T11:51:00Z">
              <w:r w:rsidRPr="0026618E">
                <w:rPr>
                  <w:rFonts w:ascii="굴림" w:eastAsia="굴림" w:hAnsi="굴림" w:hint="eastAsia"/>
                  <w:szCs w:val="20"/>
                  <w:rPrChange w:id="1861" w:author="동우 남" w:date="2018-01-26T11:51:00Z">
                    <w:rPr>
                      <w:rFonts w:ascii="굴림" w:eastAsia="굴림" w:hAnsi="굴림" w:hint="eastAsia"/>
                      <w:szCs w:val="20"/>
                      <w:shd w:val="pct15" w:color="auto" w:fill="FFFFFF"/>
                    </w:rPr>
                  </w:rPrChange>
                </w:rPr>
                <w:t>기업은행</w:t>
              </w:r>
            </w:ins>
          </w:p>
        </w:tc>
        <w:tc>
          <w:tcPr>
            <w:tcW w:w="1017" w:type="dxa"/>
            <w:vAlign w:val="center"/>
          </w:tcPr>
          <w:p w14:paraId="56CF35C0" w14:textId="77777777" w:rsidR="0026618E" w:rsidRPr="0026618E" w:rsidRDefault="0026618E" w:rsidP="002C3AA3">
            <w:pPr>
              <w:wordWrap/>
              <w:snapToGrid w:val="0"/>
              <w:spacing w:line="340" w:lineRule="atLeast"/>
              <w:jc w:val="center"/>
              <w:rPr>
                <w:ins w:id="1862" w:author="동우 남" w:date="2018-01-26T11:51:00Z"/>
                <w:rFonts w:ascii="굴림" w:eastAsia="굴림" w:hAnsi="굴림"/>
                <w:szCs w:val="20"/>
                <w:rPrChange w:id="1863" w:author="동우 남" w:date="2018-01-26T11:51:00Z">
                  <w:rPr>
                    <w:ins w:id="1864" w:author="동우 남" w:date="2018-01-26T11:51:00Z"/>
                    <w:rFonts w:ascii="굴림" w:eastAsia="굴림" w:hAnsi="굴림"/>
                    <w:szCs w:val="20"/>
                    <w:shd w:val="pct15" w:color="auto" w:fill="FFFFFF"/>
                  </w:rPr>
                </w:rPrChange>
              </w:rPr>
            </w:pPr>
            <w:ins w:id="1865" w:author="동우 남" w:date="2018-01-26T11:51:00Z">
              <w:r w:rsidRPr="0026618E">
                <w:rPr>
                  <w:rFonts w:ascii="굴림" w:eastAsia="굴림" w:hAnsi="굴림" w:hint="eastAsia"/>
                  <w:szCs w:val="20"/>
                  <w:rPrChange w:id="1866" w:author="동우 남" w:date="2018-01-26T11:51:00Z">
                    <w:rPr>
                      <w:rFonts w:ascii="굴림" w:eastAsia="굴림" w:hAnsi="굴림" w:hint="eastAsia"/>
                      <w:szCs w:val="20"/>
                      <w:shd w:val="pct15" w:color="auto" w:fill="FFFFFF"/>
                    </w:rPr>
                  </w:rPrChange>
                </w:rPr>
                <w:t>기술보증기금</w:t>
              </w:r>
            </w:ins>
          </w:p>
        </w:tc>
        <w:tc>
          <w:tcPr>
            <w:tcW w:w="996" w:type="dxa"/>
            <w:vAlign w:val="center"/>
          </w:tcPr>
          <w:p w14:paraId="664DF378" w14:textId="77777777" w:rsidR="0026618E" w:rsidRPr="0026618E" w:rsidRDefault="0026618E" w:rsidP="002C3AA3">
            <w:pPr>
              <w:wordWrap/>
              <w:snapToGrid w:val="0"/>
              <w:spacing w:line="340" w:lineRule="atLeast"/>
              <w:jc w:val="right"/>
              <w:rPr>
                <w:ins w:id="1867" w:author="동우 남" w:date="2018-01-26T11:51:00Z"/>
                <w:rFonts w:ascii="굴림" w:eastAsia="굴림" w:hAnsi="굴림"/>
                <w:szCs w:val="20"/>
                <w:rPrChange w:id="1868" w:author="동우 남" w:date="2018-01-26T11:51:00Z">
                  <w:rPr>
                    <w:ins w:id="1869" w:author="동우 남" w:date="2018-01-26T11:51:00Z"/>
                    <w:rFonts w:ascii="굴림" w:eastAsia="굴림" w:hAnsi="굴림"/>
                    <w:szCs w:val="20"/>
                    <w:shd w:val="pct15" w:color="auto" w:fill="FFFFFF"/>
                  </w:rPr>
                </w:rPrChange>
              </w:rPr>
            </w:pPr>
            <w:ins w:id="1870" w:author="동우 남" w:date="2018-01-26T11:51:00Z">
              <w:r w:rsidRPr="0026618E">
                <w:rPr>
                  <w:rFonts w:ascii="굴림" w:eastAsia="굴림" w:hAnsi="굴림"/>
                  <w:szCs w:val="20"/>
                  <w:rPrChange w:id="1871" w:author="동우 남" w:date="2018-01-26T11:51:00Z">
                    <w:rPr>
                      <w:rFonts w:ascii="굴림" w:eastAsia="굴림" w:hAnsi="굴림"/>
                      <w:szCs w:val="20"/>
                      <w:shd w:val="pct15" w:color="auto" w:fill="FFFFFF"/>
                    </w:rPr>
                  </w:rPrChange>
                </w:rPr>
                <w:t>450,000,000</w:t>
              </w:r>
            </w:ins>
          </w:p>
        </w:tc>
        <w:tc>
          <w:tcPr>
            <w:tcW w:w="1897" w:type="dxa"/>
            <w:shd w:val="clear" w:color="auto" w:fill="auto"/>
            <w:vAlign w:val="center"/>
          </w:tcPr>
          <w:p w14:paraId="578231F0" w14:textId="77777777" w:rsidR="0026618E" w:rsidRPr="0026618E" w:rsidRDefault="0026618E" w:rsidP="002C3AA3">
            <w:pPr>
              <w:wordWrap/>
              <w:snapToGrid w:val="0"/>
              <w:spacing w:line="340" w:lineRule="atLeast"/>
              <w:jc w:val="right"/>
              <w:rPr>
                <w:ins w:id="1872" w:author="동우 남" w:date="2018-01-26T11:51:00Z"/>
                <w:rFonts w:ascii="굴림" w:eastAsia="굴림" w:hAnsi="굴림"/>
                <w:szCs w:val="20"/>
                <w:rPrChange w:id="1873" w:author="동우 남" w:date="2018-01-26T11:51:00Z">
                  <w:rPr>
                    <w:ins w:id="1874" w:author="동우 남" w:date="2018-01-26T11:51:00Z"/>
                    <w:rFonts w:ascii="굴림" w:eastAsia="굴림" w:hAnsi="굴림"/>
                    <w:szCs w:val="20"/>
                    <w:shd w:val="pct15" w:color="auto" w:fill="FFFFFF"/>
                  </w:rPr>
                </w:rPrChange>
              </w:rPr>
            </w:pPr>
            <w:ins w:id="1875" w:author="동우 남" w:date="2018-01-26T11:51:00Z">
              <w:r w:rsidRPr="0026618E">
                <w:rPr>
                  <w:rFonts w:ascii="굴림" w:eastAsia="굴림" w:hAnsi="굴림"/>
                  <w:szCs w:val="20"/>
                  <w:rPrChange w:id="1876" w:author="동우 남" w:date="2018-01-26T11:51:00Z">
                    <w:rPr>
                      <w:rFonts w:ascii="굴림" w:eastAsia="굴림" w:hAnsi="굴림"/>
                      <w:szCs w:val="20"/>
                      <w:shd w:val="pct15" w:color="auto" w:fill="FFFFFF"/>
                    </w:rPr>
                  </w:rPrChange>
                </w:rPr>
                <w:t>500,000,000</w:t>
              </w:r>
            </w:ins>
          </w:p>
        </w:tc>
        <w:tc>
          <w:tcPr>
            <w:tcW w:w="1776" w:type="dxa"/>
            <w:shd w:val="clear" w:color="auto" w:fill="auto"/>
            <w:vAlign w:val="center"/>
          </w:tcPr>
          <w:p w14:paraId="38C29AE1" w14:textId="77777777" w:rsidR="0026618E" w:rsidRPr="0026618E" w:rsidRDefault="0026618E" w:rsidP="002C3AA3">
            <w:pPr>
              <w:wordWrap/>
              <w:snapToGrid w:val="0"/>
              <w:spacing w:line="340" w:lineRule="atLeast"/>
              <w:jc w:val="right"/>
              <w:rPr>
                <w:ins w:id="1877" w:author="동우 남" w:date="2018-01-26T11:51:00Z"/>
                <w:rFonts w:ascii="굴림" w:eastAsia="굴림" w:hAnsi="굴림"/>
                <w:szCs w:val="20"/>
                <w:rPrChange w:id="1878" w:author="동우 남" w:date="2018-01-26T11:51:00Z">
                  <w:rPr>
                    <w:ins w:id="1879" w:author="동우 남" w:date="2018-01-26T11:51:00Z"/>
                    <w:rFonts w:ascii="굴림" w:eastAsia="굴림" w:hAnsi="굴림"/>
                    <w:szCs w:val="20"/>
                    <w:shd w:val="pct15" w:color="auto" w:fill="FFFFFF"/>
                  </w:rPr>
                </w:rPrChange>
              </w:rPr>
            </w:pPr>
            <w:ins w:id="1880" w:author="동우 남" w:date="2018-01-26T11:51:00Z">
              <w:r w:rsidRPr="0026618E">
                <w:rPr>
                  <w:rFonts w:ascii="굴림" w:eastAsia="굴림" w:hAnsi="굴림"/>
                  <w:szCs w:val="20"/>
                  <w:rPrChange w:id="1881" w:author="동우 남" w:date="2018-01-26T11:51:00Z">
                    <w:rPr>
                      <w:rFonts w:ascii="굴림" w:eastAsia="굴림" w:hAnsi="굴림"/>
                      <w:szCs w:val="20"/>
                      <w:shd w:val="pct15" w:color="auto" w:fill="FFFFFF"/>
                    </w:rPr>
                  </w:rPrChange>
                </w:rPr>
                <w:t>500,000,000</w:t>
              </w:r>
            </w:ins>
          </w:p>
        </w:tc>
        <w:tc>
          <w:tcPr>
            <w:tcW w:w="1379" w:type="dxa"/>
            <w:vAlign w:val="center"/>
          </w:tcPr>
          <w:p w14:paraId="1CBC89A6" w14:textId="77777777" w:rsidR="0026618E" w:rsidRPr="0026618E" w:rsidRDefault="0026618E" w:rsidP="002C3AA3">
            <w:pPr>
              <w:wordWrap/>
              <w:spacing w:line="340" w:lineRule="atLeast"/>
              <w:jc w:val="center"/>
              <w:rPr>
                <w:ins w:id="1882" w:author="동우 남" w:date="2018-01-26T11:51:00Z"/>
                <w:rFonts w:ascii="굴림" w:eastAsia="굴림" w:hAnsi="굴림"/>
                <w:szCs w:val="20"/>
                <w:rPrChange w:id="1883" w:author="동우 남" w:date="2018-01-26T11:51:00Z">
                  <w:rPr>
                    <w:ins w:id="1884" w:author="동우 남" w:date="2018-01-26T11:51:00Z"/>
                    <w:rFonts w:ascii="굴림" w:eastAsia="굴림" w:hAnsi="굴림"/>
                    <w:szCs w:val="20"/>
                    <w:shd w:val="pct15" w:color="auto" w:fill="FFFFFF"/>
                  </w:rPr>
                </w:rPrChange>
              </w:rPr>
            </w:pPr>
          </w:p>
        </w:tc>
      </w:tr>
      <w:tr w:rsidR="0026618E" w:rsidRPr="0026618E" w14:paraId="6F771A20" w14:textId="77777777" w:rsidTr="002C3AA3">
        <w:trPr>
          <w:trHeight w:val="758"/>
          <w:ins w:id="1885" w:author="동우 남" w:date="2018-01-26T11:51:00Z"/>
        </w:trPr>
        <w:tc>
          <w:tcPr>
            <w:tcW w:w="1497" w:type="dxa"/>
            <w:vAlign w:val="center"/>
          </w:tcPr>
          <w:p w14:paraId="06AFA139" w14:textId="77777777" w:rsidR="0026618E" w:rsidRPr="0026618E" w:rsidRDefault="0026618E" w:rsidP="002C3AA3">
            <w:pPr>
              <w:wordWrap/>
              <w:spacing w:line="340" w:lineRule="atLeast"/>
              <w:jc w:val="center"/>
              <w:rPr>
                <w:ins w:id="1886" w:author="동우 남" w:date="2018-01-26T11:51:00Z"/>
                <w:rFonts w:ascii="굴림" w:eastAsia="굴림" w:hAnsi="굴림"/>
                <w:szCs w:val="20"/>
                <w:rPrChange w:id="1887" w:author="동우 남" w:date="2018-01-26T11:51:00Z">
                  <w:rPr>
                    <w:ins w:id="1888" w:author="동우 남" w:date="2018-01-26T11:51:00Z"/>
                    <w:rFonts w:ascii="굴림" w:eastAsia="굴림" w:hAnsi="굴림"/>
                    <w:szCs w:val="20"/>
                    <w:shd w:val="pct15" w:color="auto" w:fill="FFFFFF"/>
                  </w:rPr>
                </w:rPrChange>
              </w:rPr>
            </w:pPr>
            <w:ins w:id="1889" w:author="동우 남" w:date="2018-01-26T11:51:00Z">
              <w:r w:rsidRPr="0026618E">
                <w:rPr>
                  <w:rFonts w:ascii="굴림" w:eastAsia="굴림" w:hAnsi="굴림" w:hint="eastAsia"/>
                  <w:szCs w:val="20"/>
                  <w:rPrChange w:id="1890" w:author="동우 남" w:date="2018-01-26T11:51:00Z">
                    <w:rPr>
                      <w:rFonts w:ascii="굴림" w:eastAsia="굴림" w:hAnsi="굴림" w:hint="eastAsia"/>
                      <w:szCs w:val="20"/>
                      <w:shd w:val="pct15" w:color="auto" w:fill="FFFFFF"/>
                    </w:rPr>
                  </w:rPrChange>
                </w:rPr>
                <w:t>기업은행</w:t>
              </w:r>
            </w:ins>
          </w:p>
        </w:tc>
        <w:tc>
          <w:tcPr>
            <w:tcW w:w="1017" w:type="dxa"/>
            <w:vAlign w:val="center"/>
          </w:tcPr>
          <w:p w14:paraId="1AC8CDEB" w14:textId="77777777" w:rsidR="0026618E" w:rsidRPr="0026618E" w:rsidRDefault="0026618E" w:rsidP="002C3AA3">
            <w:pPr>
              <w:wordWrap/>
              <w:spacing w:line="340" w:lineRule="atLeast"/>
              <w:jc w:val="center"/>
              <w:rPr>
                <w:ins w:id="1891" w:author="동우 남" w:date="2018-01-26T11:51:00Z"/>
                <w:rFonts w:ascii="굴림" w:eastAsia="굴림" w:hAnsi="굴림"/>
                <w:szCs w:val="20"/>
                <w:rPrChange w:id="1892" w:author="동우 남" w:date="2018-01-26T11:51:00Z">
                  <w:rPr>
                    <w:ins w:id="1893" w:author="동우 남" w:date="2018-01-26T11:51:00Z"/>
                    <w:rFonts w:ascii="굴림" w:eastAsia="굴림" w:hAnsi="굴림"/>
                    <w:szCs w:val="20"/>
                    <w:shd w:val="pct15" w:color="auto" w:fill="FFFFFF"/>
                  </w:rPr>
                </w:rPrChange>
              </w:rPr>
            </w:pPr>
            <w:ins w:id="1894" w:author="동우 남" w:date="2018-01-26T11:51:00Z">
              <w:r w:rsidRPr="0026618E">
                <w:rPr>
                  <w:rFonts w:ascii="굴림" w:eastAsia="굴림" w:hAnsi="굴림" w:hint="eastAsia"/>
                  <w:szCs w:val="20"/>
                  <w:rPrChange w:id="1895" w:author="동우 남" w:date="2018-01-26T11:51:00Z">
                    <w:rPr>
                      <w:rFonts w:ascii="굴림" w:eastAsia="굴림" w:hAnsi="굴림" w:hint="eastAsia"/>
                      <w:szCs w:val="20"/>
                      <w:shd w:val="pct15" w:color="auto" w:fill="FFFFFF"/>
                    </w:rPr>
                  </w:rPrChange>
                </w:rPr>
                <w:t>지급보증</w:t>
              </w:r>
            </w:ins>
          </w:p>
        </w:tc>
        <w:tc>
          <w:tcPr>
            <w:tcW w:w="996" w:type="dxa"/>
            <w:vAlign w:val="center"/>
          </w:tcPr>
          <w:p w14:paraId="24906B6B" w14:textId="77777777" w:rsidR="0026618E" w:rsidRPr="0026618E" w:rsidRDefault="0026618E" w:rsidP="002C3AA3">
            <w:pPr>
              <w:wordWrap/>
              <w:spacing w:line="340" w:lineRule="atLeast"/>
              <w:jc w:val="right"/>
              <w:rPr>
                <w:ins w:id="1896" w:author="동우 남" w:date="2018-01-26T11:51:00Z"/>
                <w:rFonts w:ascii="굴림" w:eastAsia="굴림" w:hAnsi="굴림"/>
                <w:szCs w:val="20"/>
                <w:rPrChange w:id="1897" w:author="동우 남" w:date="2018-01-26T11:51:00Z">
                  <w:rPr>
                    <w:ins w:id="1898" w:author="동우 남" w:date="2018-01-26T11:51:00Z"/>
                    <w:rFonts w:ascii="굴림" w:eastAsia="굴림" w:hAnsi="굴림"/>
                    <w:szCs w:val="20"/>
                    <w:shd w:val="pct15" w:color="auto" w:fill="FFFFFF"/>
                  </w:rPr>
                </w:rPrChange>
              </w:rPr>
            </w:pPr>
            <w:ins w:id="1899" w:author="동우 남" w:date="2018-01-26T11:51:00Z">
              <w:r w:rsidRPr="0026618E">
                <w:rPr>
                  <w:rFonts w:ascii="굴림" w:eastAsia="굴림" w:hAnsi="굴림"/>
                  <w:szCs w:val="20"/>
                  <w:rPrChange w:id="1900" w:author="동우 남" w:date="2018-01-26T11:51:00Z">
                    <w:rPr>
                      <w:rFonts w:ascii="굴림" w:eastAsia="굴림" w:hAnsi="굴림"/>
                      <w:szCs w:val="20"/>
                      <w:shd w:val="pct15" w:color="auto" w:fill="FFFFFF"/>
                    </w:rPr>
                  </w:rPrChange>
                </w:rPr>
                <w:t>200,000,000</w:t>
              </w:r>
            </w:ins>
          </w:p>
        </w:tc>
        <w:tc>
          <w:tcPr>
            <w:tcW w:w="1897" w:type="dxa"/>
            <w:shd w:val="clear" w:color="auto" w:fill="auto"/>
            <w:vAlign w:val="center"/>
          </w:tcPr>
          <w:p w14:paraId="5375A071" w14:textId="77777777" w:rsidR="0026618E" w:rsidRPr="0026618E" w:rsidRDefault="0026618E" w:rsidP="002C3AA3">
            <w:pPr>
              <w:wordWrap/>
              <w:spacing w:line="340" w:lineRule="atLeast"/>
              <w:jc w:val="right"/>
              <w:rPr>
                <w:ins w:id="1901" w:author="동우 남" w:date="2018-01-26T11:51:00Z"/>
                <w:rFonts w:ascii="굴림" w:eastAsia="굴림" w:hAnsi="굴림"/>
                <w:szCs w:val="20"/>
                <w:rPrChange w:id="1902" w:author="동우 남" w:date="2018-01-26T11:51:00Z">
                  <w:rPr>
                    <w:ins w:id="1903" w:author="동우 남" w:date="2018-01-26T11:51:00Z"/>
                    <w:rFonts w:ascii="굴림" w:eastAsia="굴림" w:hAnsi="굴림"/>
                    <w:szCs w:val="20"/>
                    <w:shd w:val="pct15" w:color="auto" w:fill="FFFFFF"/>
                  </w:rPr>
                </w:rPrChange>
              </w:rPr>
            </w:pPr>
            <w:ins w:id="1904" w:author="동우 남" w:date="2018-01-26T11:51:00Z">
              <w:r w:rsidRPr="0026618E">
                <w:rPr>
                  <w:rFonts w:ascii="굴림" w:eastAsia="굴림" w:hAnsi="굴림"/>
                  <w:szCs w:val="20"/>
                  <w:rPrChange w:id="1905" w:author="동우 남" w:date="2018-01-26T11:51:00Z">
                    <w:rPr>
                      <w:rFonts w:ascii="굴림" w:eastAsia="굴림" w:hAnsi="굴림"/>
                      <w:szCs w:val="20"/>
                      <w:shd w:val="pct15" w:color="auto" w:fill="FFFFFF"/>
                    </w:rPr>
                  </w:rPrChange>
                </w:rPr>
                <w:t>200,000,000</w:t>
              </w:r>
            </w:ins>
          </w:p>
        </w:tc>
        <w:tc>
          <w:tcPr>
            <w:tcW w:w="1776" w:type="dxa"/>
            <w:shd w:val="clear" w:color="auto" w:fill="auto"/>
            <w:vAlign w:val="center"/>
          </w:tcPr>
          <w:p w14:paraId="6298EE35" w14:textId="77777777" w:rsidR="0026618E" w:rsidRPr="0026618E" w:rsidRDefault="0026618E" w:rsidP="002C3AA3">
            <w:pPr>
              <w:wordWrap/>
              <w:spacing w:line="340" w:lineRule="atLeast"/>
              <w:jc w:val="right"/>
              <w:rPr>
                <w:ins w:id="1906" w:author="동우 남" w:date="2018-01-26T11:51:00Z"/>
                <w:rFonts w:ascii="굴림" w:eastAsia="굴림" w:hAnsi="굴림"/>
                <w:szCs w:val="20"/>
                <w:rPrChange w:id="1907" w:author="동우 남" w:date="2018-01-26T11:51:00Z">
                  <w:rPr>
                    <w:ins w:id="1908" w:author="동우 남" w:date="2018-01-26T11:51:00Z"/>
                    <w:rFonts w:ascii="굴림" w:eastAsia="굴림" w:hAnsi="굴림"/>
                    <w:szCs w:val="20"/>
                    <w:shd w:val="pct15" w:color="auto" w:fill="FFFFFF"/>
                  </w:rPr>
                </w:rPrChange>
              </w:rPr>
            </w:pPr>
            <w:ins w:id="1909" w:author="동우 남" w:date="2018-01-26T11:51:00Z">
              <w:r w:rsidRPr="0026618E">
                <w:rPr>
                  <w:rFonts w:ascii="굴림" w:eastAsia="굴림" w:hAnsi="굴림"/>
                  <w:szCs w:val="20"/>
                  <w:rPrChange w:id="1910" w:author="동우 남" w:date="2018-01-26T11:51:00Z">
                    <w:rPr>
                      <w:rFonts w:ascii="굴림" w:eastAsia="굴림" w:hAnsi="굴림"/>
                      <w:szCs w:val="20"/>
                      <w:shd w:val="pct15" w:color="auto" w:fill="FFFFFF"/>
                    </w:rPr>
                  </w:rPrChange>
                </w:rPr>
                <w:t>0</w:t>
              </w:r>
            </w:ins>
          </w:p>
        </w:tc>
        <w:tc>
          <w:tcPr>
            <w:tcW w:w="1379" w:type="dxa"/>
            <w:vAlign w:val="center"/>
          </w:tcPr>
          <w:p w14:paraId="1FF75B52" w14:textId="77777777" w:rsidR="0026618E" w:rsidRPr="0026618E" w:rsidRDefault="0026618E" w:rsidP="002C3AA3">
            <w:pPr>
              <w:wordWrap/>
              <w:spacing w:line="340" w:lineRule="atLeast"/>
              <w:jc w:val="center"/>
              <w:rPr>
                <w:ins w:id="1911" w:author="동우 남" w:date="2018-01-26T11:51:00Z"/>
                <w:rFonts w:ascii="굴림" w:eastAsia="굴림" w:hAnsi="굴림"/>
                <w:szCs w:val="20"/>
                <w:rPrChange w:id="1912" w:author="동우 남" w:date="2018-01-26T11:51:00Z">
                  <w:rPr>
                    <w:ins w:id="1913" w:author="동우 남" w:date="2018-01-26T11:51:00Z"/>
                    <w:rFonts w:ascii="굴림" w:eastAsia="굴림" w:hAnsi="굴림"/>
                    <w:szCs w:val="20"/>
                    <w:shd w:val="pct15" w:color="auto" w:fill="FFFFFF"/>
                  </w:rPr>
                </w:rPrChange>
              </w:rPr>
            </w:pPr>
            <w:ins w:id="1914" w:author="동우 남" w:date="2018-01-26T11:51:00Z">
              <w:r w:rsidRPr="0026618E">
                <w:rPr>
                  <w:rFonts w:ascii="굴림" w:eastAsia="굴림" w:hAnsi="굴림" w:hint="eastAsia"/>
                  <w:szCs w:val="20"/>
                  <w:rPrChange w:id="1915" w:author="동우 남" w:date="2018-01-26T11:51:00Z">
                    <w:rPr>
                      <w:rFonts w:ascii="굴림" w:eastAsia="굴림" w:hAnsi="굴림" w:hint="eastAsia"/>
                      <w:szCs w:val="20"/>
                      <w:shd w:val="pct15" w:color="auto" w:fill="FFFFFF"/>
                    </w:rPr>
                  </w:rPrChange>
                </w:rPr>
                <w:t>대표이사</w:t>
              </w:r>
            </w:ins>
          </w:p>
        </w:tc>
      </w:tr>
      <w:tr w:rsidR="0026618E" w:rsidRPr="0026618E" w14:paraId="4BA08CA5" w14:textId="77777777" w:rsidTr="002C3AA3">
        <w:trPr>
          <w:trHeight w:val="758"/>
          <w:ins w:id="1916" w:author="동우 남" w:date="2018-01-26T11:51:00Z"/>
        </w:trPr>
        <w:tc>
          <w:tcPr>
            <w:tcW w:w="1497" w:type="dxa"/>
            <w:vAlign w:val="center"/>
          </w:tcPr>
          <w:p w14:paraId="47322673" w14:textId="77777777" w:rsidR="0026618E" w:rsidRPr="0026618E" w:rsidRDefault="0026618E" w:rsidP="002C3AA3">
            <w:pPr>
              <w:wordWrap/>
              <w:snapToGrid w:val="0"/>
              <w:spacing w:line="340" w:lineRule="atLeast"/>
              <w:jc w:val="center"/>
              <w:rPr>
                <w:ins w:id="1917" w:author="동우 남" w:date="2018-01-26T11:51:00Z"/>
                <w:rFonts w:ascii="굴림" w:eastAsia="굴림" w:hAnsi="굴림"/>
                <w:szCs w:val="20"/>
                <w:rPrChange w:id="1918" w:author="동우 남" w:date="2018-01-26T11:51:00Z">
                  <w:rPr>
                    <w:ins w:id="1919" w:author="동우 남" w:date="2018-01-26T11:51:00Z"/>
                    <w:rFonts w:ascii="굴림" w:eastAsia="굴림" w:hAnsi="굴림"/>
                    <w:szCs w:val="20"/>
                    <w:shd w:val="pct15" w:color="auto" w:fill="FFFFFF"/>
                  </w:rPr>
                </w:rPrChange>
              </w:rPr>
            </w:pPr>
            <w:ins w:id="1920" w:author="동우 남" w:date="2018-01-26T11:51:00Z">
              <w:r w:rsidRPr="0026618E">
                <w:rPr>
                  <w:rFonts w:ascii="굴림" w:eastAsia="굴림" w:hAnsi="굴림" w:hint="eastAsia"/>
                  <w:szCs w:val="20"/>
                  <w:rPrChange w:id="1921" w:author="동우 남" w:date="2018-01-26T11:51:00Z">
                    <w:rPr>
                      <w:rFonts w:ascii="굴림" w:eastAsia="굴림" w:hAnsi="굴림" w:hint="eastAsia"/>
                      <w:szCs w:val="20"/>
                      <w:shd w:val="pct15" w:color="auto" w:fill="FFFFFF"/>
                    </w:rPr>
                  </w:rPrChange>
                </w:rPr>
                <w:lastRenderedPageBreak/>
                <w:t>기업은행</w:t>
              </w:r>
            </w:ins>
          </w:p>
        </w:tc>
        <w:tc>
          <w:tcPr>
            <w:tcW w:w="1017" w:type="dxa"/>
            <w:vAlign w:val="center"/>
          </w:tcPr>
          <w:p w14:paraId="69F9E81C" w14:textId="77777777" w:rsidR="0026618E" w:rsidRPr="0026618E" w:rsidRDefault="0026618E" w:rsidP="002C3AA3">
            <w:pPr>
              <w:wordWrap/>
              <w:snapToGrid w:val="0"/>
              <w:spacing w:line="340" w:lineRule="atLeast"/>
              <w:jc w:val="center"/>
              <w:rPr>
                <w:ins w:id="1922" w:author="동우 남" w:date="2018-01-26T11:51:00Z"/>
                <w:rFonts w:ascii="굴림" w:eastAsia="굴림" w:hAnsi="굴림"/>
                <w:szCs w:val="20"/>
                <w:rPrChange w:id="1923" w:author="동우 남" w:date="2018-01-26T11:51:00Z">
                  <w:rPr>
                    <w:ins w:id="1924" w:author="동우 남" w:date="2018-01-26T11:51:00Z"/>
                    <w:rFonts w:ascii="굴림" w:eastAsia="굴림" w:hAnsi="굴림"/>
                    <w:szCs w:val="20"/>
                    <w:shd w:val="pct15" w:color="auto" w:fill="FFFFFF"/>
                  </w:rPr>
                </w:rPrChange>
              </w:rPr>
            </w:pPr>
            <w:ins w:id="1925" w:author="동우 남" w:date="2018-01-26T11:51:00Z">
              <w:r w:rsidRPr="0026618E">
                <w:rPr>
                  <w:rFonts w:ascii="굴림" w:eastAsia="굴림" w:hAnsi="굴림" w:hint="eastAsia"/>
                  <w:szCs w:val="20"/>
                  <w:rPrChange w:id="1926" w:author="동우 남" w:date="2018-01-26T11:51:00Z">
                    <w:rPr>
                      <w:rFonts w:ascii="굴림" w:eastAsia="굴림" w:hAnsi="굴림" w:hint="eastAsia"/>
                      <w:szCs w:val="20"/>
                      <w:shd w:val="pct15" w:color="auto" w:fill="FFFFFF"/>
                    </w:rPr>
                  </w:rPrChange>
                </w:rPr>
                <w:t>부동산담보</w:t>
              </w:r>
            </w:ins>
          </w:p>
        </w:tc>
        <w:tc>
          <w:tcPr>
            <w:tcW w:w="996" w:type="dxa"/>
            <w:vAlign w:val="center"/>
          </w:tcPr>
          <w:p w14:paraId="334A6E50" w14:textId="77777777" w:rsidR="0026618E" w:rsidRPr="0026618E" w:rsidRDefault="0026618E" w:rsidP="002C3AA3">
            <w:pPr>
              <w:wordWrap/>
              <w:snapToGrid w:val="0"/>
              <w:spacing w:line="340" w:lineRule="atLeast"/>
              <w:jc w:val="right"/>
              <w:rPr>
                <w:ins w:id="1927" w:author="동우 남" w:date="2018-01-26T11:51:00Z"/>
                <w:rFonts w:ascii="굴림" w:eastAsia="굴림" w:hAnsi="굴림"/>
                <w:szCs w:val="20"/>
                <w:rPrChange w:id="1928" w:author="동우 남" w:date="2018-01-26T11:51:00Z">
                  <w:rPr>
                    <w:ins w:id="1929" w:author="동우 남" w:date="2018-01-26T11:51:00Z"/>
                    <w:rFonts w:ascii="굴림" w:eastAsia="굴림" w:hAnsi="굴림"/>
                    <w:szCs w:val="20"/>
                    <w:shd w:val="pct15" w:color="auto" w:fill="FFFFFF"/>
                  </w:rPr>
                </w:rPrChange>
              </w:rPr>
            </w:pPr>
            <w:ins w:id="1930" w:author="동우 남" w:date="2018-01-26T11:51:00Z">
              <w:r w:rsidRPr="0026618E">
                <w:rPr>
                  <w:rFonts w:ascii="굴림" w:eastAsia="굴림" w:hAnsi="굴림"/>
                  <w:szCs w:val="20"/>
                  <w:rPrChange w:id="1931" w:author="동우 남" w:date="2018-01-26T11:51:00Z">
                    <w:rPr>
                      <w:rFonts w:ascii="굴림" w:eastAsia="굴림" w:hAnsi="굴림"/>
                      <w:szCs w:val="20"/>
                      <w:shd w:val="pct15" w:color="auto" w:fill="FFFFFF"/>
                    </w:rPr>
                  </w:rPrChange>
                </w:rPr>
                <w:t>460,000,000</w:t>
              </w:r>
            </w:ins>
          </w:p>
        </w:tc>
        <w:tc>
          <w:tcPr>
            <w:tcW w:w="1897" w:type="dxa"/>
            <w:shd w:val="clear" w:color="auto" w:fill="auto"/>
            <w:vAlign w:val="center"/>
          </w:tcPr>
          <w:p w14:paraId="4976BB5E" w14:textId="77777777" w:rsidR="0026618E" w:rsidRPr="0026618E" w:rsidRDefault="0026618E" w:rsidP="002C3AA3">
            <w:pPr>
              <w:wordWrap/>
              <w:snapToGrid w:val="0"/>
              <w:spacing w:line="340" w:lineRule="atLeast"/>
              <w:jc w:val="right"/>
              <w:rPr>
                <w:ins w:id="1932" w:author="동우 남" w:date="2018-01-26T11:51:00Z"/>
                <w:rFonts w:ascii="굴림" w:eastAsia="굴림" w:hAnsi="굴림"/>
                <w:szCs w:val="20"/>
                <w:rPrChange w:id="1933" w:author="동우 남" w:date="2018-01-26T11:51:00Z">
                  <w:rPr>
                    <w:ins w:id="1934" w:author="동우 남" w:date="2018-01-26T11:51:00Z"/>
                    <w:rFonts w:ascii="굴림" w:eastAsia="굴림" w:hAnsi="굴림"/>
                    <w:szCs w:val="20"/>
                    <w:shd w:val="pct15" w:color="auto" w:fill="FFFFFF"/>
                  </w:rPr>
                </w:rPrChange>
              </w:rPr>
            </w:pPr>
            <w:ins w:id="1935" w:author="동우 남" w:date="2018-01-26T11:51:00Z">
              <w:r w:rsidRPr="0026618E">
                <w:rPr>
                  <w:rFonts w:ascii="굴림" w:eastAsia="굴림" w:hAnsi="굴림"/>
                  <w:szCs w:val="20"/>
                  <w:rPrChange w:id="1936" w:author="동우 남" w:date="2018-01-26T11:51:00Z">
                    <w:rPr>
                      <w:rFonts w:ascii="굴림" w:eastAsia="굴림" w:hAnsi="굴림"/>
                      <w:szCs w:val="20"/>
                      <w:shd w:val="pct15" w:color="auto" w:fill="FFFFFF"/>
                    </w:rPr>
                  </w:rPrChange>
                </w:rPr>
                <w:t>460,000,000</w:t>
              </w:r>
            </w:ins>
          </w:p>
        </w:tc>
        <w:tc>
          <w:tcPr>
            <w:tcW w:w="1776" w:type="dxa"/>
            <w:shd w:val="clear" w:color="auto" w:fill="auto"/>
            <w:vAlign w:val="center"/>
          </w:tcPr>
          <w:p w14:paraId="6AFEE9DA" w14:textId="77777777" w:rsidR="0026618E" w:rsidRPr="0026618E" w:rsidRDefault="0026618E" w:rsidP="002C3AA3">
            <w:pPr>
              <w:wordWrap/>
              <w:snapToGrid w:val="0"/>
              <w:spacing w:line="340" w:lineRule="atLeast"/>
              <w:jc w:val="right"/>
              <w:rPr>
                <w:ins w:id="1937" w:author="동우 남" w:date="2018-01-26T11:51:00Z"/>
                <w:rFonts w:ascii="굴림" w:eastAsia="굴림" w:hAnsi="굴림"/>
                <w:szCs w:val="20"/>
                <w:rPrChange w:id="1938" w:author="동우 남" w:date="2018-01-26T11:51:00Z">
                  <w:rPr>
                    <w:ins w:id="1939" w:author="동우 남" w:date="2018-01-26T11:51:00Z"/>
                    <w:rFonts w:ascii="굴림" w:eastAsia="굴림" w:hAnsi="굴림"/>
                    <w:szCs w:val="20"/>
                    <w:shd w:val="pct15" w:color="auto" w:fill="FFFFFF"/>
                  </w:rPr>
                </w:rPrChange>
              </w:rPr>
            </w:pPr>
            <w:ins w:id="1940" w:author="동우 남" w:date="2018-01-26T11:51:00Z">
              <w:r w:rsidRPr="0026618E">
                <w:rPr>
                  <w:rFonts w:ascii="굴림" w:eastAsia="굴림" w:hAnsi="굴림"/>
                  <w:szCs w:val="20"/>
                  <w:rPrChange w:id="1941" w:author="동우 남" w:date="2018-01-26T11:51:00Z">
                    <w:rPr>
                      <w:rFonts w:ascii="굴림" w:eastAsia="굴림" w:hAnsi="굴림"/>
                      <w:szCs w:val="20"/>
                      <w:shd w:val="pct15" w:color="auto" w:fill="FFFFFF"/>
                    </w:rPr>
                  </w:rPrChange>
                </w:rPr>
                <w:t>460,000,000</w:t>
              </w:r>
            </w:ins>
          </w:p>
        </w:tc>
        <w:tc>
          <w:tcPr>
            <w:tcW w:w="1379" w:type="dxa"/>
            <w:vAlign w:val="center"/>
          </w:tcPr>
          <w:p w14:paraId="505E2ED4" w14:textId="77777777" w:rsidR="0026618E" w:rsidRPr="0026618E" w:rsidRDefault="0026618E" w:rsidP="002C3AA3">
            <w:pPr>
              <w:wordWrap/>
              <w:spacing w:line="340" w:lineRule="atLeast"/>
              <w:jc w:val="center"/>
              <w:rPr>
                <w:ins w:id="1942" w:author="동우 남" w:date="2018-01-26T11:51:00Z"/>
                <w:rFonts w:ascii="굴림" w:eastAsia="굴림" w:hAnsi="굴림"/>
                <w:szCs w:val="20"/>
                <w:rPrChange w:id="1943" w:author="동우 남" w:date="2018-01-26T11:51:00Z">
                  <w:rPr>
                    <w:ins w:id="1944" w:author="동우 남" w:date="2018-01-26T11:51:00Z"/>
                    <w:rFonts w:ascii="굴림" w:eastAsia="굴림" w:hAnsi="굴림"/>
                    <w:szCs w:val="20"/>
                    <w:shd w:val="pct15" w:color="auto" w:fill="FFFFFF"/>
                  </w:rPr>
                </w:rPrChange>
              </w:rPr>
            </w:pPr>
            <w:ins w:id="1945" w:author="동우 남" w:date="2018-01-26T11:51:00Z">
              <w:r w:rsidRPr="0026618E">
                <w:rPr>
                  <w:rFonts w:ascii="굴림" w:eastAsia="굴림" w:hAnsi="굴림" w:hint="eastAsia"/>
                  <w:szCs w:val="20"/>
                  <w:rPrChange w:id="1946" w:author="동우 남" w:date="2018-01-26T11:51:00Z">
                    <w:rPr>
                      <w:rFonts w:ascii="굴림" w:eastAsia="굴림" w:hAnsi="굴림" w:hint="eastAsia"/>
                      <w:szCs w:val="20"/>
                      <w:shd w:val="pct15" w:color="auto" w:fill="FFFFFF"/>
                    </w:rPr>
                  </w:rPrChange>
                </w:rPr>
                <w:t>대표이사</w:t>
              </w:r>
            </w:ins>
          </w:p>
          <w:p w14:paraId="483764BD" w14:textId="77777777" w:rsidR="0026618E" w:rsidRPr="0026618E" w:rsidRDefault="0026618E" w:rsidP="002C3AA3">
            <w:pPr>
              <w:wordWrap/>
              <w:spacing w:line="340" w:lineRule="atLeast"/>
              <w:jc w:val="center"/>
              <w:rPr>
                <w:ins w:id="1947" w:author="동우 남" w:date="2018-01-26T11:51:00Z"/>
                <w:rFonts w:ascii="굴림" w:eastAsia="굴림" w:hAnsi="굴림"/>
                <w:szCs w:val="20"/>
                <w:rPrChange w:id="1948" w:author="동우 남" w:date="2018-01-26T11:51:00Z">
                  <w:rPr>
                    <w:ins w:id="1949" w:author="동우 남" w:date="2018-01-26T11:51:00Z"/>
                    <w:rFonts w:ascii="굴림" w:eastAsia="굴림" w:hAnsi="굴림"/>
                    <w:szCs w:val="20"/>
                    <w:shd w:val="pct15" w:color="auto" w:fill="FFFFFF"/>
                  </w:rPr>
                </w:rPrChange>
              </w:rPr>
            </w:pPr>
            <w:ins w:id="1950" w:author="동우 남" w:date="2018-01-26T11:51:00Z">
              <w:r w:rsidRPr="0026618E">
                <w:rPr>
                  <w:rFonts w:ascii="굴림" w:eastAsia="굴림" w:hAnsi="굴림" w:hint="eastAsia"/>
                  <w:szCs w:val="20"/>
                  <w:rPrChange w:id="1951" w:author="동우 남" w:date="2018-01-26T11:51:00Z">
                    <w:rPr>
                      <w:rFonts w:ascii="굴림" w:eastAsia="굴림" w:hAnsi="굴림" w:hint="eastAsia"/>
                      <w:szCs w:val="20"/>
                      <w:shd w:val="pct15" w:color="auto" w:fill="FFFFFF"/>
                    </w:rPr>
                  </w:rPrChange>
                </w:rPr>
                <w:t>개인재산</w:t>
              </w:r>
            </w:ins>
          </w:p>
          <w:p w14:paraId="10208BD1" w14:textId="77777777" w:rsidR="0026618E" w:rsidRPr="0026618E" w:rsidRDefault="0026618E" w:rsidP="002C3AA3">
            <w:pPr>
              <w:wordWrap/>
              <w:spacing w:line="340" w:lineRule="atLeast"/>
              <w:jc w:val="center"/>
              <w:rPr>
                <w:ins w:id="1952" w:author="동우 남" w:date="2018-01-26T11:51:00Z"/>
                <w:rFonts w:ascii="굴림" w:eastAsia="굴림" w:hAnsi="굴림"/>
                <w:szCs w:val="20"/>
                <w:rPrChange w:id="1953" w:author="동우 남" w:date="2018-01-26T11:51:00Z">
                  <w:rPr>
                    <w:ins w:id="1954" w:author="동우 남" w:date="2018-01-26T11:51:00Z"/>
                    <w:rFonts w:ascii="굴림" w:eastAsia="굴림" w:hAnsi="굴림"/>
                    <w:szCs w:val="20"/>
                    <w:shd w:val="pct15" w:color="auto" w:fill="FFFFFF"/>
                  </w:rPr>
                </w:rPrChange>
              </w:rPr>
            </w:pPr>
            <w:ins w:id="1955" w:author="동우 남" w:date="2018-01-26T11:51:00Z">
              <w:r w:rsidRPr="0026618E">
                <w:rPr>
                  <w:rFonts w:ascii="굴림" w:eastAsia="굴림" w:hAnsi="굴림" w:hint="eastAsia"/>
                  <w:szCs w:val="20"/>
                  <w:rPrChange w:id="1956" w:author="동우 남" w:date="2018-01-26T11:51:00Z">
                    <w:rPr>
                      <w:rFonts w:ascii="굴림" w:eastAsia="굴림" w:hAnsi="굴림" w:hint="eastAsia"/>
                      <w:szCs w:val="20"/>
                      <w:shd w:val="pct15" w:color="auto" w:fill="FFFFFF"/>
                    </w:rPr>
                  </w:rPrChange>
                </w:rPr>
                <w:t>담보제공</w:t>
              </w:r>
            </w:ins>
          </w:p>
        </w:tc>
      </w:tr>
      <w:tr w:rsidR="0026618E" w:rsidRPr="0026618E" w14:paraId="0A332067" w14:textId="77777777" w:rsidTr="002C3AA3">
        <w:trPr>
          <w:trHeight w:val="758"/>
          <w:ins w:id="1957" w:author="동우 남" w:date="2018-01-26T11:51:00Z"/>
        </w:trPr>
        <w:tc>
          <w:tcPr>
            <w:tcW w:w="1497" w:type="dxa"/>
            <w:vAlign w:val="center"/>
          </w:tcPr>
          <w:p w14:paraId="694066DD" w14:textId="77777777" w:rsidR="0026618E" w:rsidRPr="0026618E" w:rsidRDefault="0026618E" w:rsidP="002C3AA3">
            <w:pPr>
              <w:wordWrap/>
              <w:snapToGrid w:val="0"/>
              <w:spacing w:line="340" w:lineRule="atLeast"/>
              <w:jc w:val="center"/>
              <w:rPr>
                <w:ins w:id="1958" w:author="동우 남" w:date="2018-01-26T11:51:00Z"/>
                <w:rFonts w:ascii="굴림" w:eastAsia="굴림" w:hAnsi="굴림"/>
                <w:szCs w:val="20"/>
                <w:rPrChange w:id="1959" w:author="동우 남" w:date="2018-01-26T11:51:00Z">
                  <w:rPr>
                    <w:ins w:id="1960" w:author="동우 남" w:date="2018-01-26T11:51:00Z"/>
                    <w:rFonts w:ascii="굴림" w:eastAsia="굴림" w:hAnsi="굴림"/>
                    <w:szCs w:val="20"/>
                    <w:shd w:val="pct15" w:color="auto" w:fill="FFFFFF"/>
                  </w:rPr>
                </w:rPrChange>
              </w:rPr>
            </w:pPr>
            <w:ins w:id="1961" w:author="동우 남" w:date="2018-01-26T11:51:00Z">
              <w:r w:rsidRPr="0026618E">
                <w:rPr>
                  <w:rFonts w:ascii="굴림" w:eastAsia="굴림" w:hAnsi="굴림" w:hint="eastAsia"/>
                  <w:szCs w:val="20"/>
                  <w:rPrChange w:id="1962" w:author="동우 남" w:date="2018-01-26T11:51:00Z">
                    <w:rPr>
                      <w:rFonts w:ascii="굴림" w:eastAsia="굴림" w:hAnsi="굴림" w:hint="eastAsia"/>
                      <w:szCs w:val="20"/>
                      <w:shd w:val="pct15" w:color="auto" w:fill="FFFFFF"/>
                    </w:rPr>
                  </w:rPrChange>
                </w:rPr>
                <w:t>기업은행</w:t>
              </w:r>
            </w:ins>
          </w:p>
        </w:tc>
        <w:tc>
          <w:tcPr>
            <w:tcW w:w="1017" w:type="dxa"/>
            <w:vAlign w:val="center"/>
          </w:tcPr>
          <w:p w14:paraId="66B70CB7" w14:textId="77777777" w:rsidR="0026618E" w:rsidRPr="0026618E" w:rsidRDefault="0026618E" w:rsidP="002C3AA3">
            <w:pPr>
              <w:wordWrap/>
              <w:snapToGrid w:val="0"/>
              <w:spacing w:line="340" w:lineRule="atLeast"/>
              <w:jc w:val="center"/>
              <w:rPr>
                <w:ins w:id="1963" w:author="동우 남" w:date="2018-01-26T11:51:00Z"/>
                <w:rFonts w:ascii="굴림" w:eastAsia="굴림" w:hAnsi="굴림"/>
                <w:szCs w:val="20"/>
                <w:rPrChange w:id="1964" w:author="동우 남" w:date="2018-01-26T11:51:00Z">
                  <w:rPr>
                    <w:ins w:id="1965" w:author="동우 남" w:date="2018-01-26T11:51:00Z"/>
                    <w:rFonts w:ascii="굴림" w:eastAsia="굴림" w:hAnsi="굴림"/>
                    <w:szCs w:val="20"/>
                    <w:shd w:val="pct15" w:color="auto" w:fill="FFFFFF"/>
                  </w:rPr>
                </w:rPrChange>
              </w:rPr>
            </w:pPr>
            <w:ins w:id="1966" w:author="동우 남" w:date="2018-01-26T11:51:00Z">
              <w:r w:rsidRPr="0026618E">
                <w:rPr>
                  <w:rFonts w:ascii="굴림" w:eastAsia="굴림" w:hAnsi="굴림" w:hint="eastAsia"/>
                  <w:szCs w:val="20"/>
                  <w:rPrChange w:id="1967" w:author="동우 남" w:date="2018-01-26T11:51:00Z">
                    <w:rPr>
                      <w:rFonts w:ascii="굴림" w:eastAsia="굴림" w:hAnsi="굴림" w:hint="eastAsia"/>
                      <w:szCs w:val="20"/>
                      <w:shd w:val="pct15" w:color="auto" w:fill="FFFFFF"/>
                    </w:rPr>
                  </w:rPrChange>
                </w:rPr>
                <w:t>지급보증</w:t>
              </w:r>
            </w:ins>
          </w:p>
        </w:tc>
        <w:tc>
          <w:tcPr>
            <w:tcW w:w="996" w:type="dxa"/>
            <w:vAlign w:val="center"/>
          </w:tcPr>
          <w:p w14:paraId="176FBFEB" w14:textId="77777777" w:rsidR="0026618E" w:rsidRPr="0026618E" w:rsidRDefault="0026618E" w:rsidP="002C3AA3">
            <w:pPr>
              <w:wordWrap/>
              <w:snapToGrid w:val="0"/>
              <w:spacing w:line="340" w:lineRule="atLeast"/>
              <w:jc w:val="right"/>
              <w:rPr>
                <w:ins w:id="1968" w:author="동우 남" w:date="2018-01-26T11:51:00Z"/>
                <w:rFonts w:ascii="굴림" w:eastAsia="굴림" w:hAnsi="굴림"/>
                <w:szCs w:val="20"/>
                <w:rPrChange w:id="1969" w:author="동우 남" w:date="2018-01-26T11:51:00Z">
                  <w:rPr>
                    <w:ins w:id="1970" w:author="동우 남" w:date="2018-01-26T11:51:00Z"/>
                    <w:rFonts w:ascii="굴림" w:eastAsia="굴림" w:hAnsi="굴림"/>
                    <w:szCs w:val="20"/>
                    <w:shd w:val="pct15" w:color="auto" w:fill="FFFFFF"/>
                  </w:rPr>
                </w:rPrChange>
              </w:rPr>
            </w:pPr>
            <w:ins w:id="1971" w:author="동우 남" w:date="2018-01-26T11:51:00Z">
              <w:r w:rsidRPr="0026618E">
                <w:rPr>
                  <w:rFonts w:ascii="굴림" w:eastAsia="굴림" w:hAnsi="굴림"/>
                  <w:szCs w:val="20"/>
                  <w:rPrChange w:id="1972" w:author="동우 남" w:date="2018-01-26T11:51:00Z">
                    <w:rPr>
                      <w:rFonts w:ascii="굴림" w:eastAsia="굴림" w:hAnsi="굴림"/>
                      <w:szCs w:val="20"/>
                      <w:shd w:val="pct15" w:color="auto" w:fill="FFFFFF"/>
                    </w:rPr>
                  </w:rPrChange>
                </w:rPr>
                <w:t>300,000,000</w:t>
              </w:r>
            </w:ins>
          </w:p>
        </w:tc>
        <w:tc>
          <w:tcPr>
            <w:tcW w:w="1897" w:type="dxa"/>
            <w:shd w:val="clear" w:color="auto" w:fill="auto"/>
            <w:vAlign w:val="center"/>
          </w:tcPr>
          <w:p w14:paraId="35226261" w14:textId="77777777" w:rsidR="0026618E" w:rsidRPr="0026618E" w:rsidRDefault="0026618E" w:rsidP="002C3AA3">
            <w:pPr>
              <w:wordWrap/>
              <w:snapToGrid w:val="0"/>
              <w:spacing w:line="340" w:lineRule="atLeast"/>
              <w:jc w:val="right"/>
              <w:rPr>
                <w:ins w:id="1973" w:author="동우 남" w:date="2018-01-26T11:51:00Z"/>
                <w:rFonts w:ascii="굴림" w:eastAsia="굴림" w:hAnsi="굴림"/>
                <w:szCs w:val="20"/>
                <w:rPrChange w:id="1974" w:author="동우 남" w:date="2018-01-26T11:51:00Z">
                  <w:rPr>
                    <w:ins w:id="1975" w:author="동우 남" w:date="2018-01-26T11:51:00Z"/>
                    <w:rFonts w:ascii="굴림" w:eastAsia="굴림" w:hAnsi="굴림"/>
                    <w:szCs w:val="20"/>
                    <w:shd w:val="pct15" w:color="auto" w:fill="FFFFFF"/>
                  </w:rPr>
                </w:rPrChange>
              </w:rPr>
            </w:pPr>
            <w:ins w:id="1976" w:author="동우 남" w:date="2018-01-26T11:51:00Z">
              <w:r w:rsidRPr="0026618E">
                <w:rPr>
                  <w:rFonts w:ascii="굴림" w:eastAsia="굴림" w:hAnsi="굴림"/>
                  <w:szCs w:val="20"/>
                  <w:rPrChange w:id="1977" w:author="동우 남" w:date="2018-01-26T11:51:00Z">
                    <w:rPr>
                      <w:rFonts w:ascii="굴림" w:eastAsia="굴림" w:hAnsi="굴림"/>
                      <w:szCs w:val="20"/>
                      <w:shd w:val="pct15" w:color="auto" w:fill="FFFFFF"/>
                    </w:rPr>
                  </w:rPrChange>
                </w:rPr>
                <w:t>300,000,000</w:t>
              </w:r>
            </w:ins>
          </w:p>
        </w:tc>
        <w:tc>
          <w:tcPr>
            <w:tcW w:w="1776" w:type="dxa"/>
            <w:shd w:val="clear" w:color="auto" w:fill="auto"/>
            <w:vAlign w:val="center"/>
          </w:tcPr>
          <w:p w14:paraId="0324EC13" w14:textId="77777777" w:rsidR="0026618E" w:rsidRPr="0026618E" w:rsidRDefault="0026618E" w:rsidP="002C3AA3">
            <w:pPr>
              <w:wordWrap/>
              <w:snapToGrid w:val="0"/>
              <w:spacing w:line="340" w:lineRule="atLeast"/>
              <w:jc w:val="right"/>
              <w:rPr>
                <w:ins w:id="1978" w:author="동우 남" w:date="2018-01-26T11:51:00Z"/>
                <w:rFonts w:ascii="굴림" w:eastAsia="굴림" w:hAnsi="굴림"/>
                <w:szCs w:val="20"/>
                <w:rPrChange w:id="1979" w:author="동우 남" w:date="2018-01-26T11:51:00Z">
                  <w:rPr>
                    <w:ins w:id="1980" w:author="동우 남" w:date="2018-01-26T11:51:00Z"/>
                    <w:rFonts w:ascii="굴림" w:eastAsia="굴림" w:hAnsi="굴림"/>
                    <w:szCs w:val="20"/>
                    <w:shd w:val="pct15" w:color="auto" w:fill="FFFFFF"/>
                  </w:rPr>
                </w:rPrChange>
              </w:rPr>
            </w:pPr>
            <w:ins w:id="1981" w:author="동우 남" w:date="2018-01-26T11:51:00Z">
              <w:r w:rsidRPr="0026618E">
                <w:rPr>
                  <w:rFonts w:ascii="굴림" w:eastAsia="굴림" w:hAnsi="굴림"/>
                  <w:szCs w:val="20"/>
                  <w:rPrChange w:id="1982" w:author="동우 남" w:date="2018-01-26T11:51:00Z">
                    <w:rPr>
                      <w:rFonts w:ascii="굴림" w:eastAsia="굴림" w:hAnsi="굴림"/>
                      <w:szCs w:val="20"/>
                      <w:shd w:val="pct15" w:color="auto" w:fill="FFFFFF"/>
                    </w:rPr>
                  </w:rPrChange>
                </w:rPr>
                <w:t>300,000,000</w:t>
              </w:r>
            </w:ins>
          </w:p>
        </w:tc>
        <w:tc>
          <w:tcPr>
            <w:tcW w:w="1379" w:type="dxa"/>
            <w:vAlign w:val="center"/>
          </w:tcPr>
          <w:p w14:paraId="3A81374C" w14:textId="77777777" w:rsidR="0026618E" w:rsidRPr="0026618E" w:rsidRDefault="0026618E" w:rsidP="002C3AA3">
            <w:pPr>
              <w:wordWrap/>
              <w:spacing w:line="340" w:lineRule="atLeast"/>
              <w:jc w:val="center"/>
              <w:rPr>
                <w:ins w:id="1983" w:author="동우 남" w:date="2018-01-26T11:51:00Z"/>
                <w:rFonts w:ascii="굴림" w:eastAsia="굴림" w:hAnsi="굴림"/>
                <w:szCs w:val="20"/>
                <w:rPrChange w:id="1984" w:author="동우 남" w:date="2018-01-26T11:51:00Z">
                  <w:rPr>
                    <w:ins w:id="1985" w:author="동우 남" w:date="2018-01-26T11:51:00Z"/>
                    <w:rFonts w:ascii="굴림" w:eastAsia="굴림" w:hAnsi="굴림"/>
                    <w:szCs w:val="20"/>
                    <w:shd w:val="pct15" w:color="auto" w:fill="FFFFFF"/>
                  </w:rPr>
                </w:rPrChange>
              </w:rPr>
            </w:pPr>
            <w:ins w:id="1986" w:author="동우 남" w:date="2018-01-26T11:51:00Z">
              <w:r w:rsidRPr="0026618E">
                <w:rPr>
                  <w:rFonts w:ascii="굴림" w:eastAsia="굴림" w:hAnsi="굴림" w:hint="eastAsia"/>
                  <w:szCs w:val="20"/>
                  <w:rPrChange w:id="1987" w:author="동우 남" w:date="2018-01-26T11:51:00Z">
                    <w:rPr>
                      <w:rFonts w:ascii="굴림" w:eastAsia="굴림" w:hAnsi="굴림" w:hint="eastAsia"/>
                      <w:szCs w:val="20"/>
                      <w:shd w:val="pct15" w:color="auto" w:fill="FFFFFF"/>
                    </w:rPr>
                  </w:rPrChange>
                </w:rPr>
                <w:t>대표이사</w:t>
              </w:r>
            </w:ins>
          </w:p>
        </w:tc>
      </w:tr>
      <w:tr w:rsidR="0026618E" w:rsidRPr="0026618E" w14:paraId="31A25C28" w14:textId="77777777" w:rsidTr="002C3AA3">
        <w:trPr>
          <w:trHeight w:val="758"/>
          <w:ins w:id="1988" w:author="동우 남" w:date="2018-01-26T11:51:00Z"/>
        </w:trPr>
        <w:tc>
          <w:tcPr>
            <w:tcW w:w="1497" w:type="dxa"/>
            <w:vAlign w:val="center"/>
          </w:tcPr>
          <w:p w14:paraId="666EC5F7" w14:textId="77777777" w:rsidR="0026618E" w:rsidRPr="0026618E" w:rsidRDefault="0026618E" w:rsidP="002C3AA3">
            <w:pPr>
              <w:wordWrap/>
              <w:snapToGrid w:val="0"/>
              <w:spacing w:line="340" w:lineRule="atLeast"/>
              <w:jc w:val="center"/>
              <w:rPr>
                <w:ins w:id="1989" w:author="동우 남" w:date="2018-01-26T11:51:00Z"/>
                <w:rFonts w:ascii="굴림" w:eastAsia="굴림" w:hAnsi="굴림"/>
                <w:szCs w:val="20"/>
                <w:rPrChange w:id="1990" w:author="동우 남" w:date="2018-01-26T11:51:00Z">
                  <w:rPr>
                    <w:ins w:id="1991" w:author="동우 남" w:date="2018-01-26T11:51:00Z"/>
                    <w:rFonts w:ascii="굴림" w:eastAsia="굴림" w:hAnsi="굴림"/>
                    <w:szCs w:val="20"/>
                    <w:shd w:val="pct15" w:color="auto" w:fill="FFFFFF"/>
                  </w:rPr>
                </w:rPrChange>
              </w:rPr>
            </w:pPr>
            <w:ins w:id="1992" w:author="동우 남" w:date="2018-01-26T11:51:00Z">
              <w:r w:rsidRPr="0026618E">
                <w:rPr>
                  <w:rFonts w:ascii="굴림" w:eastAsia="굴림" w:hAnsi="굴림" w:hint="eastAsia"/>
                  <w:szCs w:val="20"/>
                  <w:rPrChange w:id="1993" w:author="동우 남" w:date="2018-01-26T11:51:00Z">
                    <w:rPr>
                      <w:rFonts w:ascii="굴림" w:eastAsia="굴림" w:hAnsi="굴림" w:hint="eastAsia"/>
                      <w:szCs w:val="20"/>
                      <w:shd w:val="pct15" w:color="auto" w:fill="FFFFFF"/>
                    </w:rPr>
                  </w:rPrChange>
                </w:rPr>
                <w:t>기업은행</w:t>
              </w:r>
            </w:ins>
          </w:p>
        </w:tc>
        <w:tc>
          <w:tcPr>
            <w:tcW w:w="1017" w:type="dxa"/>
            <w:vAlign w:val="center"/>
          </w:tcPr>
          <w:p w14:paraId="42AD7790" w14:textId="77777777" w:rsidR="0026618E" w:rsidRPr="0026618E" w:rsidRDefault="0026618E" w:rsidP="002C3AA3">
            <w:pPr>
              <w:wordWrap/>
              <w:snapToGrid w:val="0"/>
              <w:spacing w:line="340" w:lineRule="atLeast"/>
              <w:jc w:val="center"/>
              <w:rPr>
                <w:ins w:id="1994" w:author="동우 남" w:date="2018-01-26T11:51:00Z"/>
                <w:rFonts w:ascii="굴림" w:eastAsia="굴림" w:hAnsi="굴림"/>
                <w:szCs w:val="20"/>
                <w:rPrChange w:id="1995" w:author="동우 남" w:date="2018-01-26T11:51:00Z">
                  <w:rPr>
                    <w:ins w:id="1996" w:author="동우 남" w:date="2018-01-26T11:51:00Z"/>
                    <w:rFonts w:ascii="굴림" w:eastAsia="굴림" w:hAnsi="굴림"/>
                    <w:szCs w:val="20"/>
                    <w:shd w:val="pct15" w:color="auto" w:fill="FFFFFF"/>
                  </w:rPr>
                </w:rPrChange>
              </w:rPr>
            </w:pPr>
            <w:ins w:id="1997" w:author="동우 남" w:date="2018-01-26T11:51:00Z">
              <w:r w:rsidRPr="0026618E">
                <w:rPr>
                  <w:rFonts w:ascii="굴림" w:eastAsia="굴림" w:hAnsi="굴림" w:hint="eastAsia"/>
                  <w:szCs w:val="20"/>
                  <w:rPrChange w:id="1998" w:author="동우 남" w:date="2018-01-26T11:51:00Z">
                    <w:rPr>
                      <w:rFonts w:ascii="굴림" w:eastAsia="굴림" w:hAnsi="굴림" w:hint="eastAsia"/>
                      <w:szCs w:val="20"/>
                      <w:shd w:val="pct15" w:color="auto" w:fill="FFFFFF"/>
                    </w:rPr>
                  </w:rPrChange>
                </w:rPr>
                <w:t>부동산담보</w:t>
              </w:r>
            </w:ins>
          </w:p>
        </w:tc>
        <w:tc>
          <w:tcPr>
            <w:tcW w:w="996" w:type="dxa"/>
            <w:vAlign w:val="center"/>
          </w:tcPr>
          <w:p w14:paraId="13D09932" w14:textId="77777777" w:rsidR="0026618E" w:rsidRPr="0026618E" w:rsidRDefault="0026618E" w:rsidP="002C3AA3">
            <w:pPr>
              <w:wordWrap/>
              <w:snapToGrid w:val="0"/>
              <w:spacing w:line="340" w:lineRule="atLeast"/>
              <w:jc w:val="right"/>
              <w:rPr>
                <w:ins w:id="1999" w:author="동우 남" w:date="2018-01-26T11:51:00Z"/>
                <w:rFonts w:ascii="굴림" w:eastAsia="굴림" w:hAnsi="굴림"/>
                <w:szCs w:val="20"/>
                <w:rPrChange w:id="2000" w:author="동우 남" w:date="2018-01-26T11:51:00Z">
                  <w:rPr>
                    <w:ins w:id="2001" w:author="동우 남" w:date="2018-01-26T11:51:00Z"/>
                    <w:rFonts w:ascii="굴림" w:eastAsia="굴림" w:hAnsi="굴림"/>
                    <w:szCs w:val="20"/>
                    <w:shd w:val="pct15" w:color="auto" w:fill="FFFFFF"/>
                  </w:rPr>
                </w:rPrChange>
              </w:rPr>
            </w:pPr>
            <w:ins w:id="2002" w:author="동우 남" w:date="2018-01-26T11:51:00Z">
              <w:r w:rsidRPr="0026618E">
                <w:rPr>
                  <w:rFonts w:ascii="굴림" w:eastAsia="굴림" w:hAnsi="굴림"/>
                  <w:szCs w:val="20"/>
                  <w:rPrChange w:id="2003" w:author="동우 남" w:date="2018-01-26T11:51:00Z">
                    <w:rPr>
                      <w:rFonts w:ascii="굴림" w:eastAsia="굴림" w:hAnsi="굴림"/>
                      <w:szCs w:val="20"/>
                      <w:shd w:val="pct15" w:color="auto" w:fill="FFFFFF"/>
                    </w:rPr>
                  </w:rPrChange>
                </w:rPr>
                <w:t>400,000,000</w:t>
              </w:r>
            </w:ins>
          </w:p>
        </w:tc>
        <w:tc>
          <w:tcPr>
            <w:tcW w:w="1897" w:type="dxa"/>
            <w:shd w:val="clear" w:color="auto" w:fill="auto"/>
            <w:vAlign w:val="center"/>
          </w:tcPr>
          <w:p w14:paraId="4491CA63" w14:textId="77777777" w:rsidR="0026618E" w:rsidRPr="0026618E" w:rsidRDefault="0026618E" w:rsidP="002C3AA3">
            <w:pPr>
              <w:wordWrap/>
              <w:snapToGrid w:val="0"/>
              <w:spacing w:line="340" w:lineRule="atLeast"/>
              <w:jc w:val="right"/>
              <w:rPr>
                <w:ins w:id="2004" w:author="동우 남" w:date="2018-01-26T11:51:00Z"/>
                <w:rFonts w:ascii="굴림" w:eastAsia="굴림" w:hAnsi="굴림"/>
                <w:szCs w:val="20"/>
                <w:rPrChange w:id="2005" w:author="동우 남" w:date="2018-01-26T11:51:00Z">
                  <w:rPr>
                    <w:ins w:id="2006" w:author="동우 남" w:date="2018-01-26T11:51:00Z"/>
                    <w:rFonts w:ascii="굴림" w:eastAsia="굴림" w:hAnsi="굴림"/>
                    <w:szCs w:val="20"/>
                    <w:shd w:val="pct15" w:color="auto" w:fill="FFFFFF"/>
                  </w:rPr>
                </w:rPrChange>
              </w:rPr>
            </w:pPr>
            <w:ins w:id="2007" w:author="동우 남" w:date="2018-01-26T11:51:00Z">
              <w:r w:rsidRPr="0026618E">
                <w:rPr>
                  <w:rFonts w:ascii="굴림" w:eastAsia="굴림" w:hAnsi="굴림"/>
                  <w:szCs w:val="20"/>
                  <w:rPrChange w:id="2008" w:author="동우 남" w:date="2018-01-26T11:51:00Z">
                    <w:rPr>
                      <w:rFonts w:ascii="굴림" w:eastAsia="굴림" w:hAnsi="굴림"/>
                      <w:szCs w:val="20"/>
                      <w:shd w:val="pct15" w:color="auto" w:fill="FFFFFF"/>
                    </w:rPr>
                  </w:rPrChange>
                </w:rPr>
                <w:t>400,000,000</w:t>
              </w:r>
            </w:ins>
          </w:p>
        </w:tc>
        <w:tc>
          <w:tcPr>
            <w:tcW w:w="1776" w:type="dxa"/>
            <w:shd w:val="clear" w:color="auto" w:fill="auto"/>
            <w:vAlign w:val="center"/>
          </w:tcPr>
          <w:p w14:paraId="280E0CC9" w14:textId="77777777" w:rsidR="0026618E" w:rsidRPr="0026618E" w:rsidRDefault="0026618E" w:rsidP="002C3AA3">
            <w:pPr>
              <w:wordWrap/>
              <w:snapToGrid w:val="0"/>
              <w:spacing w:line="340" w:lineRule="atLeast"/>
              <w:jc w:val="right"/>
              <w:rPr>
                <w:ins w:id="2009" w:author="동우 남" w:date="2018-01-26T11:51:00Z"/>
                <w:rFonts w:ascii="굴림" w:eastAsia="굴림" w:hAnsi="굴림"/>
                <w:szCs w:val="20"/>
                <w:rPrChange w:id="2010" w:author="동우 남" w:date="2018-01-26T11:51:00Z">
                  <w:rPr>
                    <w:ins w:id="2011" w:author="동우 남" w:date="2018-01-26T11:51:00Z"/>
                    <w:rFonts w:ascii="굴림" w:eastAsia="굴림" w:hAnsi="굴림"/>
                    <w:szCs w:val="20"/>
                    <w:shd w:val="pct15" w:color="auto" w:fill="FFFFFF"/>
                  </w:rPr>
                </w:rPrChange>
              </w:rPr>
            </w:pPr>
            <w:ins w:id="2012" w:author="동우 남" w:date="2018-01-26T11:51:00Z">
              <w:r w:rsidRPr="0026618E">
                <w:rPr>
                  <w:rFonts w:ascii="굴림" w:eastAsia="굴림" w:hAnsi="굴림"/>
                  <w:szCs w:val="20"/>
                  <w:rPrChange w:id="2013" w:author="동우 남" w:date="2018-01-26T11:51:00Z">
                    <w:rPr>
                      <w:rFonts w:ascii="굴림" w:eastAsia="굴림" w:hAnsi="굴림"/>
                      <w:szCs w:val="20"/>
                      <w:shd w:val="pct15" w:color="auto" w:fill="FFFFFF"/>
                    </w:rPr>
                  </w:rPrChange>
                </w:rPr>
                <w:t>0</w:t>
              </w:r>
            </w:ins>
          </w:p>
        </w:tc>
        <w:tc>
          <w:tcPr>
            <w:tcW w:w="1379" w:type="dxa"/>
            <w:vAlign w:val="center"/>
          </w:tcPr>
          <w:p w14:paraId="3E0D462C" w14:textId="77777777" w:rsidR="0026618E" w:rsidRPr="0026618E" w:rsidRDefault="0026618E" w:rsidP="002C3AA3">
            <w:pPr>
              <w:wordWrap/>
              <w:spacing w:line="340" w:lineRule="atLeast"/>
              <w:jc w:val="center"/>
              <w:rPr>
                <w:ins w:id="2014" w:author="동우 남" w:date="2018-01-26T11:51:00Z"/>
                <w:rFonts w:ascii="굴림" w:eastAsia="굴림" w:hAnsi="굴림"/>
                <w:szCs w:val="20"/>
                <w:rPrChange w:id="2015" w:author="동우 남" w:date="2018-01-26T11:51:00Z">
                  <w:rPr>
                    <w:ins w:id="2016" w:author="동우 남" w:date="2018-01-26T11:51:00Z"/>
                    <w:rFonts w:ascii="굴림" w:eastAsia="굴림" w:hAnsi="굴림"/>
                    <w:szCs w:val="20"/>
                    <w:shd w:val="pct15" w:color="auto" w:fill="FFFFFF"/>
                  </w:rPr>
                </w:rPrChange>
              </w:rPr>
            </w:pPr>
            <w:ins w:id="2017" w:author="동우 남" w:date="2018-01-26T11:51:00Z">
              <w:r w:rsidRPr="0026618E">
                <w:rPr>
                  <w:rFonts w:ascii="굴림" w:eastAsia="굴림" w:hAnsi="굴림" w:hint="eastAsia"/>
                  <w:szCs w:val="20"/>
                  <w:rPrChange w:id="2018" w:author="동우 남" w:date="2018-01-26T11:51:00Z">
                    <w:rPr>
                      <w:rFonts w:ascii="굴림" w:eastAsia="굴림" w:hAnsi="굴림" w:hint="eastAsia"/>
                      <w:szCs w:val="20"/>
                      <w:shd w:val="pct15" w:color="auto" w:fill="FFFFFF"/>
                    </w:rPr>
                  </w:rPrChange>
                </w:rPr>
                <w:t>대표이사</w:t>
              </w:r>
            </w:ins>
          </w:p>
          <w:p w14:paraId="1E49E6F2" w14:textId="77777777" w:rsidR="0026618E" w:rsidRPr="0026618E" w:rsidRDefault="0026618E" w:rsidP="002C3AA3">
            <w:pPr>
              <w:wordWrap/>
              <w:spacing w:line="340" w:lineRule="atLeast"/>
              <w:jc w:val="center"/>
              <w:rPr>
                <w:ins w:id="2019" w:author="동우 남" w:date="2018-01-26T11:51:00Z"/>
                <w:rFonts w:ascii="굴림" w:eastAsia="굴림" w:hAnsi="굴림"/>
                <w:szCs w:val="20"/>
                <w:rPrChange w:id="2020" w:author="동우 남" w:date="2018-01-26T11:51:00Z">
                  <w:rPr>
                    <w:ins w:id="2021" w:author="동우 남" w:date="2018-01-26T11:51:00Z"/>
                    <w:rFonts w:ascii="굴림" w:eastAsia="굴림" w:hAnsi="굴림"/>
                    <w:szCs w:val="20"/>
                    <w:shd w:val="pct15" w:color="auto" w:fill="FFFFFF"/>
                  </w:rPr>
                </w:rPrChange>
              </w:rPr>
            </w:pPr>
            <w:ins w:id="2022" w:author="동우 남" w:date="2018-01-26T11:51:00Z">
              <w:r w:rsidRPr="0026618E">
                <w:rPr>
                  <w:rFonts w:ascii="굴림" w:eastAsia="굴림" w:hAnsi="굴림" w:hint="eastAsia"/>
                  <w:szCs w:val="20"/>
                  <w:rPrChange w:id="2023" w:author="동우 남" w:date="2018-01-26T11:51:00Z">
                    <w:rPr>
                      <w:rFonts w:ascii="굴림" w:eastAsia="굴림" w:hAnsi="굴림" w:hint="eastAsia"/>
                      <w:szCs w:val="20"/>
                      <w:shd w:val="pct15" w:color="auto" w:fill="FFFFFF"/>
                    </w:rPr>
                  </w:rPrChange>
                </w:rPr>
                <w:t>개인재산</w:t>
              </w:r>
            </w:ins>
          </w:p>
          <w:p w14:paraId="142D870B" w14:textId="77777777" w:rsidR="0026618E" w:rsidRPr="0026618E" w:rsidRDefault="0026618E" w:rsidP="002C3AA3">
            <w:pPr>
              <w:wordWrap/>
              <w:spacing w:line="340" w:lineRule="atLeast"/>
              <w:jc w:val="center"/>
              <w:rPr>
                <w:ins w:id="2024" w:author="동우 남" w:date="2018-01-26T11:51:00Z"/>
                <w:rFonts w:ascii="굴림" w:eastAsia="굴림" w:hAnsi="굴림"/>
                <w:szCs w:val="20"/>
                <w:rPrChange w:id="2025" w:author="동우 남" w:date="2018-01-26T11:51:00Z">
                  <w:rPr>
                    <w:ins w:id="2026" w:author="동우 남" w:date="2018-01-26T11:51:00Z"/>
                    <w:rFonts w:ascii="굴림" w:eastAsia="굴림" w:hAnsi="굴림"/>
                    <w:szCs w:val="20"/>
                    <w:shd w:val="pct15" w:color="auto" w:fill="FFFFFF"/>
                  </w:rPr>
                </w:rPrChange>
              </w:rPr>
            </w:pPr>
            <w:ins w:id="2027" w:author="동우 남" w:date="2018-01-26T11:51:00Z">
              <w:r w:rsidRPr="0026618E">
                <w:rPr>
                  <w:rFonts w:ascii="굴림" w:eastAsia="굴림" w:hAnsi="굴림" w:hint="eastAsia"/>
                  <w:szCs w:val="20"/>
                  <w:rPrChange w:id="2028" w:author="동우 남" w:date="2018-01-26T11:51:00Z">
                    <w:rPr>
                      <w:rFonts w:ascii="굴림" w:eastAsia="굴림" w:hAnsi="굴림" w:hint="eastAsia"/>
                      <w:szCs w:val="20"/>
                      <w:shd w:val="pct15" w:color="auto" w:fill="FFFFFF"/>
                    </w:rPr>
                  </w:rPrChange>
                </w:rPr>
                <w:t>담보제공</w:t>
              </w:r>
            </w:ins>
          </w:p>
        </w:tc>
      </w:tr>
      <w:tr w:rsidR="0026618E" w:rsidRPr="0026618E" w14:paraId="1AF7C7DF" w14:textId="77777777" w:rsidTr="002C3AA3">
        <w:trPr>
          <w:trHeight w:val="758"/>
          <w:ins w:id="2029" w:author="동우 남" w:date="2018-01-26T11:51:00Z"/>
        </w:trPr>
        <w:tc>
          <w:tcPr>
            <w:tcW w:w="1497" w:type="dxa"/>
            <w:vAlign w:val="center"/>
          </w:tcPr>
          <w:p w14:paraId="3CB635FC" w14:textId="77777777" w:rsidR="0026618E" w:rsidRPr="0026618E" w:rsidRDefault="0026618E" w:rsidP="002C3AA3">
            <w:pPr>
              <w:wordWrap/>
              <w:snapToGrid w:val="0"/>
              <w:spacing w:line="340" w:lineRule="atLeast"/>
              <w:jc w:val="center"/>
              <w:rPr>
                <w:ins w:id="2030" w:author="동우 남" w:date="2018-01-26T11:51:00Z"/>
                <w:rFonts w:ascii="굴림" w:eastAsia="굴림" w:hAnsi="굴림"/>
                <w:szCs w:val="20"/>
                <w:rPrChange w:id="2031" w:author="동우 남" w:date="2018-01-26T11:51:00Z">
                  <w:rPr>
                    <w:ins w:id="2032" w:author="동우 남" w:date="2018-01-26T11:51:00Z"/>
                    <w:rFonts w:ascii="굴림" w:eastAsia="굴림" w:hAnsi="굴림"/>
                    <w:szCs w:val="20"/>
                    <w:shd w:val="pct15" w:color="auto" w:fill="FFFFFF"/>
                  </w:rPr>
                </w:rPrChange>
              </w:rPr>
            </w:pPr>
            <w:ins w:id="2033" w:author="동우 남" w:date="2018-01-26T11:51:00Z">
              <w:r w:rsidRPr="0026618E">
                <w:rPr>
                  <w:rFonts w:ascii="굴림" w:eastAsia="굴림" w:hAnsi="굴림" w:hint="eastAsia"/>
                  <w:szCs w:val="20"/>
                  <w:rPrChange w:id="2034" w:author="동우 남" w:date="2018-01-26T11:51:00Z">
                    <w:rPr>
                      <w:rFonts w:ascii="굴림" w:eastAsia="굴림" w:hAnsi="굴림" w:hint="eastAsia"/>
                      <w:szCs w:val="20"/>
                      <w:shd w:val="pct15" w:color="auto" w:fill="FFFFFF"/>
                    </w:rPr>
                  </w:rPrChange>
                </w:rPr>
                <w:t>외환은행</w:t>
              </w:r>
            </w:ins>
          </w:p>
        </w:tc>
        <w:tc>
          <w:tcPr>
            <w:tcW w:w="1017" w:type="dxa"/>
            <w:vAlign w:val="center"/>
          </w:tcPr>
          <w:p w14:paraId="3541DB04" w14:textId="77777777" w:rsidR="0026618E" w:rsidRPr="0026618E" w:rsidRDefault="0026618E" w:rsidP="002C3AA3">
            <w:pPr>
              <w:wordWrap/>
              <w:snapToGrid w:val="0"/>
              <w:spacing w:line="340" w:lineRule="atLeast"/>
              <w:jc w:val="center"/>
              <w:rPr>
                <w:ins w:id="2035" w:author="동우 남" w:date="2018-01-26T11:51:00Z"/>
                <w:rFonts w:ascii="굴림" w:eastAsia="굴림" w:hAnsi="굴림"/>
                <w:szCs w:val="20"/>
                <w:rPrChange w:id="2036" w:author="동우 남" w:date="2018-01-26T11:51:00Z">
                  <w:rPr>
                    <w:ins w:id="2037" w:author="동우 남" w:date="2018-01-26T11:51:00Z"/>
                    <w:rFonts w:ascii="굴림" w:eastAsia="굴림" w:hAnsi="굴림"/>
                    <w:szCs w:val="20"/>
                    <w:shd w:val="pct15" w:color="auto" w:fill="FFFFFF"/>
                  </w:rPr>
                </w:rPrChange>
              </w:rPr>
            </w:pPr>
            <w:ins w:id="2038" w:author="동우 남" w:date="2018-01-26T11:51:00Z">
              <w:r w:rsidRPr="0026618E">
                <w:rPr>
                  <w:rFonts w:ascii="굴림" w:eastAsia="굴림" w:hAnsi="굴림" w:hint="eastAsia"/>
                  <w:szCs w:val="20"/>
                  <w:rPrChange w:id="2039" w:author="동우 남" w:date="2018-01-26T11:51:00Z">
                    <w:rPr>
                      <w:rFonts w:ascii="굴림" w:eastAsia="굴림" w:hAnsi="굴림" w:hint="eastAsia"/>
                      <w:szCs w:val="20"/>
                      <w:shd w:val="pct15" w:color="auto" w:fill="FFFFFF"/>
                    </w:rPr>
                  </w:rPrChange>
                </w:rPr>
                <w:t>기술보증기금</w:t>
              </w:r>
            </w:ins>
          </w:p>
        </w:tc>
        <w:tc>
          <w:tcPr>
            <w:tcW w:w="996" w:type="dxa"/>
            <w:vAlign w:val="center"/>
          </w:tcPr>
          <w:p w14:paraId="3A7BF375" w14:textId="77777777" w:rsidR="0026618E" w:rsidRPr="0026618E" w:rsidRDefault="0026618E" w:rsidP="002C3AA3">
            <w:pPr>
              <w:wordWrap/>
              <w:snapToGrid w:val="0"/>
              <w:spacing w:line="340" w:lineRule="atLeast"/>
              <w:jc w:val="right"/>
              <w:rPr>
                <w:ins w:id="2040" w:author="동우 남" w:date="2018-01-26T11:51:00Z"/>
                <w:rFonts w:ascii="굴림" w:eastAsia="굴림" w:hAnsi="굴림"/>
                <w:szCs w:val="20"/>
                <w:rPrChange w:id="2041" w:author="동우 남" w:date="2018-01-26T11:51:00Z">
                  <w:rPr>
                    <w:ins w:id="2042" w:author="동우 남" w:date="2018-01-26T11:51:00Z"/>
                    <w:rFonts w:ascii="굴림" w:eastAsia="굴림" w:hAnsi="굴림"/>
                    <w:szCs w:val="20"/>
                    <w:shd w:val="pct15" w:color="auto" w:fill="FFFFFF"/>
                  </w:rPr>
                </w:rPrChange>
              </w:rPr>
            </w:pPr>
            <w:ins w:id="2043" w:author="동우 남" w:date="2018-01-26T11:51:00Z">
              <w:r w:rsidRPr="0026618E">
                <w:rPr>
                  <w:rFonts w:ascii="굴림" w:eastAsia="굴림" w:hAnsi="굴림"/>
                  <w:szCs w:val="20"/>
                  <w:rPrChange w:id="2044" w:author="동우 남" w:date="2018-01-26T11:51:00Z">
                    <w:rPr>
                      <w:rFonts w:ascii="굴림" w:eastAsia="굴림" w:hAnsi="굴림"/>
                      <w:szCs w:val="20"/>
                      <w:shd w:val="pct15" w:color="auto" w:fill="FFFFFF"/>
                    </w:rPr>
                  </w:rPrChange>
                </w:rPr>
                <w:t>990,000,000</w:t>
              </w:r>
            </w:ins>
          </w:p>
        </w:tc>
        <w:tc>
          <w:tcPr>
            <w:tcW w:w="1897" w:type="dxa"/>
            <w:shd w:val="clear" w:color="auto" w:fill="auto"/>
            <w:vAlign w:val="center"/>
          </w:tcPr>
          <w:p w14:paraId="4037A286" w14:textId="77777777" w:rsidR="0026618E" w:rsidRPr="0026618E" w:rsidRDefault="0026618E" w:rsidP="002C3AA3">
            <w:pPr>
              <w:wordWrap/>
              <w:snapToGrid w:val="0"/>
              <w:spacing w:line="340" w:lineRule="atLeast"/>
              <w:jc w:val="right"/>
              <w:rPr>
                <w:ins w:id="2045" w:author="동우 남" w:date="2018-01-26T11:51:00Z"/>
                <w:rFonts w:ascii="굴림" w:eastAsia="굴림" w:hAnsi="굴림"/>
                <w:szCs w:val="20"/>
                <w:rPrChange w:id="2046" w:author="동우 남" w:date="2018-01-26T11:51:00Z">
                  <w:rPr>
                    <w:ins w:id="2047" w:author="동우 남" w:date="2018-01-26T11:51:00Z"/>
                    <w:rFonts w:ascii="굴림" w:eastAsia="굴림" w:hAnsi="굴림"/>
                    <w:szCs w:val="20"/>
                    <w:shd w:val="pct15" w:color="auto" w:fill="FFFFFF"/>
                  </w:rPr>
                </w:rPrChange>
              </w:rPr>
            </w:pPr>
            <w:ins w:id="2048" w:author="동우 남" w:date="2018-01-26T11:51:00Z">
              <w:r w:rsidRPr="0026618E">
                <w:rPr>
                  <w:rFonts w:ascii="굴림" w:eastAsia="굴림" w:hAnsi="굴림"/>
                  <w:szCs w:val="20"/>
                  <w:rPrChange w:id="2049" w:author="동우 남" w:date="2018-01-26T11:51:00Z">
                    <w:rPr>
                      <w:rFonts w:ascii="굴림" w:eastAsia="굴림" w:hAnsi="굴림"/>
                      <w:szCs w:val="20"/>
                      <w:shd w:val="pct15" w:color="auto" w:fill="FFFFFF"/>
                    </w:rPr>
                  </w:rPrChange>
                </w:rPr>
                <w:t>1,100,000,000</w:t>
              </w:r>
            </w:ins>
          </w:p>
        </w:tc>
        <w:tc>
          <w:tcPr>
            <w:tcW w:w="1776" w:type="dxa"/>
            <w:shd w:val="clear" w:color="auto" w:fill="auto"/>
            <w:vAlign w:val="center"/>
          </w:tcPr>
          <w:p w14:paraId="3162D269" w14:textId="77777777" w:rsidR="0026618E" w:rsidRPr="0026618E" w:rsidRDefault="0026618E" w:rsidP="002C3AA3">
            <w:pPr>
              <w:wordWrap/>
              <w:snapToGrid w:val="0"/>
              <w:spacing w:line="340" w:lineRule="atLeast"/>
              <w:jc w:val="right"/>
              <w:rPr>
                <w:ins w:id="2050" w:author="동우 남" w:date="2018-01-26T11:51:00Z"/>
                <w:rFonts w:ascii="굴림" w:eastAsia="굴림" w:hAnsi="굴림"/>
                <w:szCs w:val="20"/>
                <w:rPrChange w:id="2051" w:author="동우 남" w:date="2018-01-26T11:51:00Z">
                  <w:rPr>
                    <w:ins w:id="2052" w:author="동우 남" w:date="2018-01-26T11:51:00Z"/>
                    <w:rFonts w:ascii="굴림" w:eastAsia="굴림" w:hAnsi="굴림"/>
                    <w:szCs w:val="20"/>
                    <w:shd w:val="pct15" w:color="auto" w:fill="FFFFFF"/>
                  </w:rPr>
                </w:rPrChange>
              </w:rPr>
            </w:pPr>
            <w:ins w:id="2053" w:author="동우 남" w:date="2018-01-26T11:51:00Z">
              <w:r w:rsidRPr="0026618E">
                <w:rPr>
                  <w:rFonts w:ascii="굴림" w:eastAsia="굴림" w:hAnsi="굴림"/>
                  <w:szCs w:val="20"/>
                  <w:rPrChange w:id="2054" w:author="동우 남" w:date="2018-01-26T11:51:00Z">
                    <w:rPr>
                      <w:rFonts w:ascii="굴림" w:eastAsia="굴림" w:hAnsi="굴림"/>
                      <w:szCs w:val="20"/>
                      <w:shd w:val="pct15" w:color="auto" w:fill="FFFFFF"/>
                    </w:rPr>
                  </w:rPrChange>
                </w:rPr>
                <w:t>1,100,000,000</w:t>
              </w:r>
            </w:ins>
          </w:p>
        </w:tc>
        <w:tc>
          <w:tcPr>
            <w:tcW w:w="1379" w:type="dxa"/>
            <w:vAlign w:val="center"/>
          </w:tcPr>
          <w:p w14:paraId="372ED6EB" w14:textId="77777777" w:rsidR="0026618E" w:rsidRPr="0026618E" w:rsidRDefault="0026618E" w:rsidP="002C3AA3">
            <w:pPr>
              <w:wordWrap/>
              <w:spacing w:line="340" w:lineRule="atLeast"/>
              <w:jc w:val="center"/>
              <w:rPr>
                <w:ins w:id="2055" w:author="동우 남" w:date="2018-01-26T11:51:00Z"/>
                <w:rFonts w:ascii="굴림" w:eastAsia="굴림" w:hAnsi="굴림"/>
                <w:szCs w:val="20"/>
                <w:rPrChange w:id="2056" w:author="동우 남" w:date="2018-01-26T11:51:00Z">
                  <w:rPr>
                    <w:ins w:id="2057" w:author="동우 남" w:date="2018-01-26T11:51:00Z"/>
                    <w:rFonts w:ascii="굴림" w:eastAsia="굴림" w:hAnsi="굴림"/>
                    <w:szCs w:val="20"/>
                    <w:shd w:val="pct15" w:color="auto" w:fill="FFFFFF"/>
                  </w:rPr>
                </w:rPrChange>
              </w:rPr>
            </w:pPr>
          </w:p>
        </w:tc>
      </w:tr>
      <w:tr w:rsidR="0026618E" w:rsidRPr="0026618E" w14:paraId="0E35A460" w14:textId="77777777" w:rsidTr="002C3AA3">
        <w:trPr>
          <w:trHeight w:val="758"/>
          <w:ins w:id="2058" w:author="동우 남" w:date="2018-01-26T11:51:00Z"/>
        </w:trPr>
        <w:tc>
          <w:tcPr>
            <w:tcW w:w="1497" w:type="dxa"/>
            <w:vAlign w:val="center"/>
          </w:tcPr>
          <w:p w14:paraId="2EBB68F7" w14:textId="77777777" w:rsidR="0026618E" w:rsidRPr="0026618E" w:rsidRDefault="0026618E" w:rsidP="002C3AA3">
            <w:pPr>
              <w:wordWrap/>
              <w:spacing w:line="340" w:lineRule="atLeast"/>
              <w:jc w:val="center"/>
              <w:rPr>
                <w:ins w:id="2059" w:author="동우 남" w:date="2018-01-26T11:51:00Z"/>
                <w:rFonts w:ascii="굴림" w:eastAsia="굴림" w:hAnsi="굴림"/>
                <w:szCs w:val="20"/>
                <w:rPrChange w:id="2060" w:author="동우 남" w:date="2018-01-26T11:51:00Z">
                  <w:rPr>
                    <w:ins w:id="2061" w:author="동우 남" w:date="2018-01-26T11:51:00Z"/>
                    <w:rFonts w:ascii="굴림" w:eastAsia="굴림" w:hAnsi="굴림"/>
                    <w:szCs w:val="20"/>
                    <w:shd w:val="pct15" w:color="auto" w:fill="FFFFFF"/>
                  </w:rPr>
                </w:rPrChange>
              </w:rPr>
            </w:pPr>
            <w:ins w:id="2062" w:author="동우 남" w:date="2018-01-26T11:51:00Z">
              <w:r w:rsidRPr="0026618E">
                <w:rPr>
                  <w:rFonts w:ascii="굴림" w:eastAsia="굴림" w:hAnsi="굴림" w:hint="eastAsia"/>
                  <w:szCs w:val="20"/>
                  <w:rPrChange w:id="2063" w:author="동우 남" w:date="2018-01-26T11:51:00Z">
                    <w:rPr>
                      <w:rFonts w:ascii="굴림" w:eastAsia="굴림" w:hAnsi="굴림" w:hint="eastAsia"/>
                      <w:szCs w:val="20"/>
                      <w:shd w:val="pct15" w:color="auto" w:fill="FFFFFF"/>
                    </w:rPr>
                  </w:rPrChange>
                </w:rPr>
                <w:t>외환은행</w:t>
              </w:r>
            </w:ins>
          </w:p>
        </w:tc>
        <w:tc>
          <w:tcPr>
            <w:tcW w:w="1017" w:type="dxa"/>
            <w:vAlign w:val="center"/>
          </w:tcPr>
          <w:p w14:paraId="66B692FC" w14:textId="77777777" w:rsidR="0026618E" w:rsidRPr="0026618E" w:rsidRDefault="0026618E" w:rsidP="002C3AA3">
            <w:pPr>
              <w:wordWrap/>
              <w:spacing w:line="340" w:lineRule="atLeast"/>
              <w:jc w:val="center"/>
              <w:rPr>
                <w:ins w:id="2064" w:author="동우 남" w:date="2018-01-26T11:51:00Z"/>
                <w:rFonts w:ascii="굴림" w:eastAsia="굴림" w:hAnsi="굴림"/>
                <w:szCs w:val="20"/>
                <w:rPrChange w:id="2065" w:author="동우 남" w:date="2018-01-26T11:51:00Z">
                  <w:rPr>
                    <w:ins w:id="2066" w:author="동우 남" w:date="2018-01-26T11:51:00Z"/>
                    <w:rFonts w:ascii="굴림" w:eastAsia="굴림" w:hAnsi="굴림"/>
                    <w:szCs w:val="20"/>
                    <w:shd w:val="pct15" w:color="auto" w:fill="FFFFFF"/>
                  </w:rPr>
                </w:rPrChange>
              </w:rPr>
            </w:pPr>
            <w:ins w:id="2067" w:author="동우 남" w:date="2018-01-26T11:51:00Z">
              <w:r w:rsidRPr="0026618E">
                <w:rPr>
                  <w:rFonts w:ascii="굴림" w:eastAsia="굴림" w:hAnsi="굴림" w:hint="eastAsia"/>
                  <w:szCs w:val="20"/>
                  <w:rPrChange w:id="2068" w:author="동우 남" w:date="2018-01-26T11:51:00Z">
                    <w:rPr>
                      <w:rFonts w:ascii="굴림" w:eastAsia="굴림" w:hAnsi="굴림" w:hint="eastAsia"/>
                      <w:szCs w:val="20"/>
                      <w:shd w:val="pct15" w:color="auto" w:fill="FFFFFF"/>
                    </w:rPr>
                  </w:rPrChange>
                </w:rPr>
                <w:t>지급보증</w:t>
              </w:r>
            </w:ins>
          </w:p>
        </w:tc>
        <w:tc>
          <w:tcPr>
            <w:tcW w:w="996" w:type="dxa"/>
            <w:vAlign w:val="center"/>
          </w:tcPr>
          <w:p w14:paraId="0531C3CA" w14:textId="77777777" w:rsidR="0026618E" w:rsidRPr="0026618E" w:rsidRDefault="0026618E" w:rsidP="002C3AA3">
            <w:pPr>
              <w:wordWrap/>
              <w:spacing w:line="340" w:lineRule="atLeast"/>
              <w:jc w:val="right"/>
              <w:rPr>
                <w:ins w:id="2069" w:author="동우 남" w:date="2018-01-26T11:51:00Z"/>
                <w:rFonts w:ascii="굴림" w:eastAsia="굴림" w:hAnsi="굴림"/>
                <w:szCs w:val="20"/>
                <w:rPrChange w:id="2070" w:author="동우 남" w:date="2018-01-26T11:51:00Z">
                  <w:rPr>
                    <w:ins w:id="2071" w:author="동우 남" w:date="2018-01-26T11:51:00Z"/>
                    <w:rFonts w:ascii="굴림" w:eastAsia="굴림" w:hAnsi="굴림"/>
                    <w:szCs w:val="20"/>
                    <w:shd w:val="pct15" w:color="auto" w:fill="FFFFFF"/>
                  </w:rPr>
                </w:rPrChange>
              </w:rPr>
            </w:pPr>
            <w:ins w:id="2072" w:author="동우 남" w:date="2018-01-26T11:51:00Z">
              <w:r w:rsidRPr="0026618E">
                <w:rPr>
                  <w:rFonts w:ascii="굴림" w:eastAsia="굴림" w:hAnsi="굴림"/>
                  <w:szCs w:val="20"/>
                  <w:rPrChange w:id="2073" w:author="동우 남" w:date="2018-01-26T11:51:00Z">
                    <w:rPr>
                      <w:rFonts w:ascii="굴림" w:eastAsia="굴림" w:hAnsi="굴림"/>
                      <w:szCs w:val="20"/>
                      <w:shd w:val="pct15" w:color="auto" w:fill="FFFFFF"/>
                    </w:rPr>
                  </w:rPrChange>
                </w:rPr>
                <w:t>132,000,000</w:t>
              </w:r>
            </w:ins>
          </w:p>
        </w:tc>
        <w:tc>
          <w:tcPr>
            <w:tcW w:w="1897" w:type="dxa"/>
            <w:shd w:val="clear" w:color="auto" w:fill="auto"/>
            <w:vAlign w:val="center"/>
          </w:tcPr>
          <w:p w14:paraId="6130C19F" w14:textId="77777777" w:rsidR="0026618E" w:rsidRPr="0026618E" w:rsidRDefault="0026618E" w:rsidP="002C3AA3">
            <w:pPr>
              <w:wordWrap/>
              <w:spacing w:line="340" w:lineRule="atLeast"/>
              <w:jc w:val="right"/>
              <w:rPr>
                <w:ins w:id="2074" w:author="동우 남" w:date="2018-01-26T11:51:00Z"/>
                <w:rFonts w:ascii="굴림" w:eastAsia="굴림" w:hAnsi="굴림"/>
                <w:szCs w:val="20"/>
                <w:rPrChange w:id="2075" w:author="동우 남" w:date="2018-01-26T11:51:00Z">
                  <w:rPr>
                    <w:ins w:id="2076" w:author="동우 남" w:date="2018-01-26T11:51:00Z"/>
                    <w:rFonts w:ascii="굴림" w:eastAsia="굴림" w:hAnsi="굴림"/>
                    <w:szCs w:val="20"/>
                    <w:shd w:val="pct15" w:color="auto" w:fill="FFFFFF"/>
                  </w:rPr>
                </w:rPrChange>
              </w:rPr>
            </w:pPr>
          </w:p>
        </w:tc>
        <w:tc>
          <w:tcPr>
            <w:tcW w:w="1776" w:type="dxa"/>
            <w:shd w:val="clear" w:color="auto" w:fill="auto"/>
            <w:vAlign w:val="center"/>
          </w:tcPr>
          <w:p w14:paraId="2680D52B" w14:textId="77777777" w:rsidR="0026618E" w:rsidRPr="0026618E" w:rsidRDefault="0026618E" w:rsidP="002C3AA3">
            <w:pPr>
              <w:wordWrap/>
              <w:spacing w:line="340" w:lineRule="atLeast"/>
              <w:jc w:val="right"/>
              <w:rPr>
                <w:ins w:id="2077" w:author="동우 남" w:date="2018-01-26T11:51:00Z"/>
                <w:rFonts w:ascii="굴림" w:eastAsia="굴림" w:hAnsi="굴림"/>
                <w:szCs w:val="20"/>
                <w:rPrChange w:id="2078" w:author="동우 남" w:date="2018-01-26T11:51:00Z">
                  <w:rPr>
                    <w:ins w:id="2079" w:author="동우 남" w:date="2018-01-26T11:51:00Z"/>
                    <w:rFonts w:ascii="굴림" w:eastAsia="굴림" w:hAnsi="굴림"/>
                    <w:szCs w:val="20"/>
                    <w:shd w:val="pct15" w:color="auto" w:fill="FFFFFF"/>
                  </w:rPr>
                </w:rPrChange>
              </w:rPr>
            </w:pPr>
          </w:p>
        </w:tc>
        <w:tc>
          <w:tcPr>
            <w:tcW w:w="1379" w:type="dxa"/>
            <w:vAlign w:val="center"/>
          </w:tcPr>
          <w:p w14:paraId="377E9562" w14:textId="77777777" w:rsidR="0026618E" w:rsidRPr="0026618E" w:rsidRDefault="0026618E" w:rsidP="002C3AA3">
            <w:pPr>
              <w:wordWrap/>
              <w:spacing w:line="340" w:lineRule="atLeast"/>
              <w:jc w:val="center"/>
              <w:rPr>
                <w:ins w:id="2080" w:author="동우 남" w:date="2018-01-26T11:51:00Z"/>
                <w:rFonts w:ascii="굴림" w:eastAsia="굴림" w:hAnsi="굴림"/>
                <w:szCs w:val="20"/>
                <w:rPrChange w:id="2081" w:author="동우 남" w:date="2018-01-26T11:51:00Z">
                  <w:rPr>
                    <w:ins w:id="2082" w:author="동우 남" w:date="2018-01-26T11:51:00Z"/>
                    <w:rFonts w:ascii="굴림" w:eastAsia="굴림" w:hAnsi="굴림"/>
                    <w:szCs w:val="20"/>
                    <w:shd w:val="pct15" w:color="auto" w:fill="FFFFFF"/>
                  </w:rPr>
                </w:rPrChange>
              </w:rPr>
            </w:pPr>
            <w:ins w:id="2083" w:author="동우 남" w:date="2018-01-26T11:51:00Z">
              <w:r w:rsidRPr="0026618E">
                <w:rPr>
                  <w:rFonts w:ascii="굴림" w:eastAsia="굴림" w:hAnsi="굴림" w:hint="eastAsia"/>
                  <w:szCs w:val="20"/>
                  <w:rPrChange w:id="2084" w:author="동우 남" w:date="2018-01-26T11:51:00Z">
                    <w:rPr>
                      <w:rFonts w:ascii="굴림" w:eastAsia="굴림" w:hAnsi="굴림" w:hint="eastAsia"/>
                      <w:szCs w:val="20"/>
                      <w:shd w:val="pct15" w:color="auto" w:fill="FFFFFF"/>
                    </w:rPr>
                  </w:rPrChange>
                </w:rPr>
                <w:t>대표이사</w:t>
              </w:r>
            </w:ins>
          </w:p>
        </w:tc>
      </w:tr>
      <w:tr w:rsidR="0026618E" w:rsidRPr="0026618E" w14:paraId="257A50E8" w14:textId="77777777" w:rsidTr="002C3AA3">
        <w:trPr>
          <w:trHeight w:val="758"/>
          <w:ins w:id="2085" w:author="동우 남" w:date="2018-01-26T11:51:00Z"/>
        </w:trPr>
        <w:tc>
          <w:tcPr>
            <w:tcW w:w="1497" w:type="dxa"/>
            <w:vAlign w:val="center"/>
          </w:tcPr>
          <w:p w14:paraId="3AEFAD33" w14:textId="77777777" w:rsidR="0026618E" w:rsidRPr="0026618E" w:rsidRDefault="0026618E" w:rsidP="002C3AA3">
            <w:pPr>
              <w:wordWrap/>
              <w:spacing w:line="340" w:lineRule="atLeast"/>
              <w:jc w:val="center"/>
              <w:rPr>
                <w:ins w:id="2086" w:author="동우 남" w:date="2018-01-26T11:51:00Z"/>
                <w:rFonts w:ascii="굴림" w:eastAsia="굴림" w:hAnsi="굴림"/>
                <w:szCs w:val="20"/>
                <w:rPrChange w:id="2087" w:author="동우 남" w:date="2018-01-26T11:51:00Z">
                  <w:rPr>
                    <w:ins w:id="2088" w:author="동우 남" w:date="2018-01-26T11:51:00Z"/>
                    <w:rFonts w:ascii="굴림" w:eastAsia="굴림" w:hAnsi="굴림"/>
                    <w:szCs w:val="20"/>
                    <w:shd w:val="pct15" w:color="auto" w:fill="FFFFFF"/>
                  </w:rPr>
                </w:rPrChange>
              </w:rPr>
            </w:pPr>
            <w:ins w:id="2089" w:author="동우 남" w:date="2018-01-26T11:51:00Z">
              <w:r w:rsidRPr="0026618E">
                <w:rPr>
                  <w:rFonts w:ascii="굴림" w:eastAsia="굴림" w:hAnsi="굴림" w:hint="eastAsia"/>
                  <w:szCs w:val="20"/>
                  <w:rPrChange w:id="2090" w:author="동우 남" w:date="2018-01-26T11:51:00Z">
                    <w:rPr>
                      <w:rFonts w:ascii="굴림" w:eastAsia="굴림" w:hAnsi="굴림" w:hint="eastAsia"/>
                      <w:szCs w:val="20"/>
                      <w:shd w:val="pct15" w:color="auto" w:fill="FFFFFF"/>
                    </w:rPr>
                  </w:rPrChange>
                </w:rPr>
                <w:t>신한은행</w:t>
              </w:r>
            </w:ins>
          </w:p>
        </w:tc>
        <w:tc>
          <w:tcPr>
            <w:tcW w:w="1017" w:type="dxa"/>
            <w:vAlign w:val="center"/>
          </w:tcPr>
          <w:p w14:paraId="17D44B75" w14:textId="77777777" w:rsidR="0026618E" w:rsidRPr="0026618E" w:rsidRDefault="0026618E" w:rsidP="002C3AA3">
            <w:pPr>
              <w:wordWrap/>
              <w:spacing w:line="340" w:lineRule="atLeast"/>
              <w:jc w:val="center"/>
              <w:rPr>
                <w:ins w:id="2091" w:author="동우 남" w:date="2018-01-26T11:51:00Z"/>
                <w:rFonts w:ascii="굴림" w:eastAsia="굴림" w:hAnsi="굴림"/>
                <w:szCs w:val="20"/>
                <w:rPrChange w:id="2092" w:author="동우 남" w:date="2018-01-26T11:51:00Z">
                  <w:rPr>
                    <w:ins w:id="2093" w:author="동우 남" w:date="2018-01-26T11:51:00Z"/>
                    <w:rFonts w:ascii="굴림" w:eastAsia="굴림" w:hAnsi="굴림"/>
                    <w:szCs w:val="20"/>
                    <w:shd w:val="pct15" w:color="auto" w:fill="FFFFFF"/>
                  </w:rPr>
                </w:rPrChange>
              </w:rPr>
            </w:pPr>
            <w:ins w:id="2094" w:author="동우 남" w:date="2018-01-26T11:51:00Z">
              <w:r w:rsidRPr="0026618E">
                <w:rPr>
                  <w:rFonts w:ascii="굴림" w:eastAsia="굴림" w:hAnsi="굴림" w:hint="eastAsia"/>
                  <w:szCs w:val="20"/>
                  <w:rPrChange w:id="2095" w:author="동우 남" w:date="2018-01-26T11:51:00Z">
                    <w:rPr>
                      <w:rFonts w:ascii="굴림" w:eastAsia="굴림" w:hAnsi="굴림" w:hint="eastAsia"/>
                      <w:szCs w:val="20"/>
                      <w:shd w:val="pct15" w:color="auto" w:fill="FFFFFF"/>
                    </w:rPr>
                  </w:rPrChange>
                </w:rPr>
                <w:t>지급보증</w:t>
              </w:r>
            </w:ins>
          </w:p>
        </w:tc>
        <w:tc>
          <w:tcPr>
            <w:tcW w:w="996" w:type="dxa"/>
            <w:vAlign w:val="center"/>
          </w:tcPr>
          <w:p w14:paraId="465F7762" w14:textId="77777777" w:rsidR="0026618E" w:rsidRPr="0026618E" w:rsidRDefault="0026618E" w:rsidP="002C3AA3">
            <w:pPr>
              <w:wordWrap/>
              <w:spacing w:line="340" w:lineRule="atLeast"/>
              <w:jc w:val="right"/>
              <w:rPr>
                <w:ins w:id="2096" w:author="동우 남" w:date="2018-01-26T11:51:00Z"/>
                <w:rFonts w:ascii="굴림" w:eastAsia="굴림" w:hAnsi="굴림"/>
                <w:szCs w:val="20"/>
                <w:rPrChange w:id="2097" w:author="동우 남" w:date="2018-01-26T11:51:00Z">
                  <w:rPr>
                    <w:ins w:id="2098" w:author="동우 남" w:date="2018-01-26T11:51:00Z"/>
                    <w:rFonts w:ascii="굴림" w:eastAsia="굴림" w:hAnsi="굴림"/>
                    <w:szCs w:val="20"/>
                    <w:shd w:val="pct15" w:color="auto" w:fill="FFFFFF"/>
                  </w:rPr>
                </w:rPrChange>
              </w:rPr>
            </w:pPr>
            <w:ins w:id="2099" w:author="동우 남" w:date="2018-01-26T11:51:00Z">
              <w:r w:rsidRPr="0026618E">
                <w:rPr>
                  <w:rFonts w:ascii="굴림" w:eastAsia="굴림" w:hAnsi="굴림"/>
                  <w:szCs w:val="20"/>
                  <w:rPrChange w:id="2100" w:author="동우 남" w:date="2018-01-26T11:51:00Z">
                    <w:rPr>
                      <w:rFonts w:ascii="굴림" w:eastAsia="굴림" w:hAnsi="굴림"/>
                      <w:szCs w:val="20"/>
                      <w:shd w:val="pct15" w:color="auto" w:fill="FFFFFF"/>
                    </w:rPr>
                  </w:rPrChange>
                </w:rPr>
                <w:t>960,000,000</w:t>
              </w:r>
            </w:ins>
          </w:p>
        </w:tc>
        <w:tc>
          <w:tcPr>
            <w:tcW w:w="1897" w:type="dxa"/>
            <w:shd w:val="clear" w:color="auto" w:fill="auto"/>
            <w:vAlign w:val="center"/>
          </w:tcPr>
          <w:p w14:paraId="5773C710" w14:textId="77777777" w:rsidR="0026618E" w:rsidRPr="0026618E" w:rsidRDefault="0026618E" w:rsidP="002C3AA3">
            <w:pPr>
              <w:wordWrap/>
              <w:spacing w:line="340" w:lineRule="atLeast"/>
              <w:jc w:val="right"/>
              <w:rPr>
                <w:ins w:id="2101" w:author="동우 남" w:date="2018-01-26T11:51:00Z"/>
                <w:rFonts w:ascii="굴림" w:eastAsia="굴림" w:hAnsi="굴림"/>
                <w:szCs w:val="20"/>
                <w:rPrChange w:id="2102" w:author="동우 남" w:date="2018-01-26T11:51:00Z">
                  <w:rPr>
                    <w:ins w:id="2103" w:author="동우 남" w:date="2018-01-26T11:51:00Z"/>
                    <w:rFonts w:ascii="굴림" w:eastAsia="굴림" w:hAnsi="굴림"/>
                    <w:szCs w:val="20"/>
                    <w:shd w:val="pct15" w:color="auto" w:fill="FFFFFF"/>
                  </w:rPr>
                </w:rPrChange>
              </w:rPr>
            </w:pPr>
            <w:ins w:id="2104" w:author="동우 남" w:date="2018-01-26T11:51:00Z">
              <w:r w:rsidRPr="0026618E">
                <w:rPr>
                  <w:rFonts w:ascii="굴림" w:eastAsia="굴림" w:hAnsi="굴림"/>
                  <w:szCs w:val="20"/>
                  <w:rPrChange w:id="2105" w:author="동우 남" w:date="2018-01-26T11:51:00Z">
                    <w:rPr>
                      <w:rFonts w:ascii="굴림" w:eastAsia="굴림" w:hAnsi="굴림"/>
                      <w:szCs w:val="20"/>
                      <w:shd w:val="pct15" w:color="auto" w:fill="FFFFFF"/>
                    </w:rPr>
                  </w:rPrChange>
                </w:rPr>
                <w:t>800,000,000</w:t>
              </w:r>
            </w:ins>
          </w:p>
        </w:tc>
        <w:tc>
          <w:tcPr>
            <w:tcW w:w="1776" w:type="dxa"/>
            <w:shd w:val="clear" w:color="auto" w:fill="auto"/>
            <w:vAlign w:val="center"/>
          </w:tcPr>
          <w:p w14:paraId="0FA89033" w14:textId="77777777" w:rsidR="0026618E" w:rsidRPr="0026618E" w:rsidRDefault="0026618E" w:rsidP="002C3AA3">
            <w:pPr>
              <w:wordWrap/>
              <w:spacing w:line="340" w:lineRule="atLeast"/>
              <w:jc w:val="right"/>
              <w:rPr>
                <w:ins w:id="2106" w:author="동우 남" w:date="2018-01-26T11:51:00Z"/>
                <w:rFonts w:ascii="굴림" w:eastAsia="굴림" w:hAnsi="굴림"/>
                <w:szCs w:val="20"/>
                <w:rPrChange w:id="2107" w:author="동우 남" w:date="2018-01-26T11:51:00Z">
                  <w:rPr>
                    <w:ins w:id="2108" w:author="동우 남" w:date="2018-01-26T11:51:00Z"/>
                    <w:rFonts w:ascii="굴림" w:eastAsia="굴림" w:hAnsi="굴림"/>
                    <w:szCs w:val="20"/>
                    <w:shd w:val="pct15" w:color="auto" w:fill="FFFFFF"/>
                  </w:rPr>
                </w:rPrChange>
              </w:rPr>
            </w:pPr>
            <w:ins w:id="2109" w:author="동우 남" w:date="2018-01-26T11:51:00Z">
              <w:r w:rsidRPr="0026618E">
                <w:rPr>
                  <w:rFonts w:ascii="굴림" w:eastAsia="굴림" w:hAnsi="굴림"/>
                  <w:szCs w:val="20"/>
                  <w:rPrChange w:id="2110" w:author="동우 남" w:date="2018-01-26T11:51:00Z">
                    <w:rPr>
                      <w:rFonts w:ascii="굴림" w:eastAsia="굴림" w:hAnsi="굴림"/>
                      <w:szCs w:val="20"/>
                      <w:shd w:val="pct15" w:color="auto" w:fill="FFFFFF"/>
                    </w:rPr>
                  </w:rPrChange>
                </w:rPr>
                <w:t>800,000,000</w:t>
              </w:r>
            </w:ins>
          </w:p>
        </w:tc>
        <w:tc>
          <w:tcPr>
            <w:tcW w:w="1379" w:type="dxa"/>
            <w:vAlign w:val="center"/>
          </w:tcPr>
          <w:p w14:paraId="50B0B0C5" w14:textId="77777777" w:rsidR="0026618E" w:rsidRPr="0026618E" w:rsidRDefault="0026618E" w:rsidP="002C3AA3">
            <w:pPr>
              <w:wordWrap/>
              <w:spacing w:line="340" w:lineRule="atLeast"/>
              <w:jc w:val="center"/>
              <w:rPr>
                <w:ins w:id="2111" w:author="동우 남" w:date="2018-01-26T11:51:00Z"/>
                <w:rFonts w:ascii="굴림" w:eastAsia="굴림" w:hAnsi="굴림"/>
                <w:szCs w:val="20"/>
                <w:rPrChange w:id="2112" w:author="동우 남" w:date="2018-01-26T11:51:00Z">
                  <w:rPr>
                    <w:ins w:id="2113" w:author="동우 남" w:date="2018-01-26T11:51:00Z"/>
                    <w:rFonts w:ascii="굴림" w:eastAsia="굴림" w:hAnsi="굴림"/>
                    <w:szCs w:val="20"/>
                    <w:shd w:val="pct15" w:color="auto" w:fill="FFFFFF"/>
                  </w:rPr>
                </w:rPrChange>
              </w:rPr>
            </w:pPr>
            <w:ins w:id="2114" w:author="동우 남" w:date="2018-01-26T11:51:00Z">
              <w:r w:rsidRPr="0026618E">
                <w:rPr>
                  <w:rFonts w:ascii="굴림" w:eastAsia="굴림" w:hAnsi="굴림" w:hint="eastAsia"/>
                  <w:szCs w:val="20"/>
                  <w:rPrChange w:id="2115" w:author="동우 남" w:date="2018-01-26T11:51:00Z">
                    <w:rPr>
                      <w:rFonts w:ascii="굴림" w:eastAsia="굴림" w:hAnsi="굴림" w:hint="eastAsia"/>
                      <w:szCs w:val="20"/>
                      <w:shd w:val="pct15" w:color="auto" w:fill="FFFFFF"/>
                    </w:rPr>
                  </w:rPrChange>
                </w:rPr>
                <w:t>대표이사</w:t>
              </w:r>
              <w:r w:rsidRPr="0026618E">
                <w:rPr>
                  <w:rFonts w:ascii="굴림" w:eastAsia="굴림" w:hAnsi="굴림"/>
                  <w:szCs w:val="20"/>
                  <w:rPrChange w:id="2116" w:author="동우 남" w:date="2018-01-26T11:51:00Z">
                    <w:rPr>
                      <w:rFonts w:ascii="굴림" w:eastAsia="굴림" w:hAnsi="굴림"/>
                      <w:szCs w:val="20"/>
                      <w:shd w:val="pct15" w:color="auto" w:fill="FFFFFF"/>
                    </w:rPr>
                  </w:rPrChange>
                </w:rPr>
                <w:t xml:space="preserve"> </w:t>
              </w:r>
            </w:ins>
          </w:p>
        </w:tc>
      </w:tr>
    </w:tbl>
    <w:p w14:paraId="0D6EEB54" w14:textId="6331B359" w:rsidR="0026618E" w:rsidRPr="005120D6" w:rsidDel="0026618E" w:rsidRDefault="0026618E">
      <w:pPr>
        <w:tabs>
          <w:tab w:val="left" w:pos="1134"/>
        </w:tabs>
        <w:wordWrap/>
        <w:spacing w:line="340" w:lineRule="atLeast"/>
        <w:rPr>
          <w:del w:id="2117" w:author="동우 남" w:date="2018-01-26T11:51:00Z"/>
          <w:rFonts w:ascii="굴림" w:eastAsia="굴림" w:hAnsi="굴림"/>
          <w:szCs w:val="20"/>
          <w:shd w:val="pct15" w:color="auto" w:fill="FFFFFF"/>
          <w:rPrChange w:id="2118" w:author="동우 남" w:date="2018-01-23T10:34:00Z">
            <w:rPr>
              <w:del w:id="2119" w:author="동우 남" w:date="2018-01-26T11:51:00Z"/>
              <w:rFonts w:ascii="굴림" w:eastAsia="굴림" w:hAnsi="굴림"/>
              <w:szCs w:val="20"/>
            </w:rPr>
          </w:rPrChange>
        </w:rPr>
        <w:pPrChange w:id="2120" w:author="동우 남" w:date="2018-01-26T11:51:00Z">
          <w:pPr>
            <w:numPr>
              <w:numId w:val="21"/>
            </w:numPr>
            <w:tabs>
              <w:tab w:val="left" w:pos="1134"/>
            </w:tabs>
            <w:wordWrap/>
            <w:spacing w:line="340" w:lineRule="atLeast"/>
            <w:ind w:left="851" w:hanging="142"/>
          </w:pPr>
        </w:pPrChange>
      </w:pPr>
    </w:p>
    <w:tbl>
      <w:tblPr>
        <w:tblW w:w="8532"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1416"/>
        <w:gridCol w:w="1384"/>
        <w:gridCol w:w="1565"/>
        <w:gridCol w:w="1565"/>
        <w:gridCol w:w="1269"/>
      </w:tblGrid>
      <w:tr w:rsidR="002973A3" w:rsidRPr="005120D6" w:rsidDel="0026618E" w14:paraId="2B19D1AD" w14:textId="06BC64B2" w:rsidTr="002973A3">
        <w:trPr>
          <w:del w:id="2121" w:author="동우 남" w:date="2018-01-26T11:51:00Z"/>
        </w:trPr>
        <w:tc>
          <w:tcPr>
            <w:tcW w:w="1333" w:type="dxa"/>
            <w:vMerge w:val="restart"/>
            <w:shd w:val="clear" w:color="auto" w:fill="F3F3F3"/>
            <w:vAlign w:val="center"/>
          </w:tcPr>
          <w:p w14:paraId="2B19D1A9" w14:textId="76C985D1" w:rsidR="008D0F1C" w:rsidRPr="005120D6" w:rsidDel="0026618E" w:rsidRDefault="00E32685" w:rsidP="00750DED">
            <w:pPr>
              <w:wordWrap/>
              <w:spacing w:line="340" w:lineRule="atLeast"/>
              <w:jc w:val="center"/>
              <w:rPr>
                <w:del w:id="2122" w:author="동우 남" w:date="2018-01-26T11:51:00Z"/>
                <w:rFonts w:ascii="굴림" w:eastAsia="굴림" w:hAnsi="굴림"/>
                <w:szCs w:val="20"/>
                <w:shd w:val="pct15" w:color="auto" w:fill="FFFFFF"/>
                <w:rPrChange w:id="2123" w:author="동우 남" w:date="2018-01-23T10:34:00Z">
                  <w:rPr>
                    <w:del w:id="2124" w:author="동우 남" w:date="2018-01-26T11:51:00Z"/>
                    <w:rFonts w:ascii="굴림" w:eastAsia="굴림" w:hAnsi="굴림"/>
                    <w:szCs w:val="20"/>
                  </w:rPr>
                </w:rPrChange>
              </w:rPr>
            </w:pPr>
            <w:del w:id="2125" w:author="동우 남" w:date="2018-01-26T11:51:00Z">
              <w:r w:rsidRPr="005120D6" w:rsidDel="0026618E">
                <w:rPr>
                  <w:rFonts w:ascii="굴림" w:eastAsia="굴림" w:hAnsi="굴림" w:hint="eastAsia"/>
                  <w:szCs w:val="20"/>
                  <w:shd w:val="pct15" w:color="auto" w:fill="FFFFFF"/>
                  <w:rPrChange w:id="2126" w:author="동우 남" w:date="2018-01-23T10:34:00Z">
                    <w:rPr>
                      <w:rFonts w:ascii="굴림" w:eastAsia="굴림" w:hAnsi="굴림" w:hint="eastAsia"/>
                      <w:szCs w:val="20"/>
                    </w:rPr>
                  </w:rPrChange>
                </w:rPr>
                <w:delText>금융기관</w:delText>
              </w:r>
            </w:del>
          </w:p>
        </w:tc>
        <w:tc>
          <w:tcPr>
            <w:tcW w:w="2800" w:type="dxa"/>
            <w:gridSpan w:val="2"/>
            <w:tcBorders>
              <w:bottom w:val="single" w:sz="4" w:space="0" w:color="auto"/>
            </w:tcBorders>
            <w:shd w:val="clear" w:color="auto" w:fill="F3F3F3"/>
          </w:tcPr>
          <w:p w14:paraId="2B19D1AA" w14:textId="56F734E1" w:rsidR="008D0F1C" w:rsidRPr="005120D6" w:rsidDel="0026618E" w:rsidRDefault="00E32685" w:rsidP="00750DED">
            <w:pPr>
              <w:wordWrap/>
              <w:spacing w:line="340" w:lineRule="atLeast"/>
              <w:jc w:val="center"/>
              <w:rPr>
                <w:del w:id="2127" w:author="동우 남" w:date="2018-01-26T11:51:00Z"/>
                <w:rFonts w:ascii="굴림" w:eastAsia="굴림" w:hAnsi="굴림"/>
                <w:szCs w:val="20"/>
                <w:shd w:val="pct15" w:color="auto" w:fill="FFFFFF"/>
                <w:rPrChange w:id="2128" w:author="동우 남" w:date="2018-01-23T10:34:00Z">
                  <w:rPr>
                    <w:del w:id="2129" w:author="동우 남" w:date="2018-01-26T11:51:00Z"/>
                    <w:rFonts w:ascii="굴림" w:eastAsia="굴림" w:hAnsi="굴림"/>
                    <w:szCs w:val="20"/>
                  </w:rPr>
                </w:rPrChange>
              </w:rPr>
            </w:pPr>
            <w:del w:id="2130" w:author="동우 남" w:date="2018-01-26T11:51:00Z">
              <w:r w:rsidRPr="005120D6" w:rsidDel="0026618E">
                <w:rPr>
                  <w:rFonts w:ascii="굴림" w:eastAsia="굴림" w:hAnsi="굴림" w:hint="eastAsia"/>
                  <w:szCs w:val="20"/>
                  <w:shd w:val="pct15" w:color="auto" w:fill="FFFFFF"/>
                  <w:rPrChange w:id="2131" w:author="동우 남" w:date="2018-01-23T10:34:00Z">
                    <w:rPr>
                      <w:rFonts w:ascii="굴림" w:eastAsia="굴림" w:hAnsi="굴림" w:hint="eastAsia"/>
                      <w:szCs w:val="20"/>
                    </w:rPr>
                  </w:rPrChange>
                </w:rPr>
                <w:delText>제</w:delText>
              </w:r>
              <w:r w:rsidRPr="005120D6" w:rsidDel="0026618E">
                <w:rPr>
                  <w:rFonts w:ascii="굴림" w:eastAsia="굴림" w:hAnsi="굴림"/>
                  <w:szCs w:val="20"/>
                  <w:shd w:val="pct15" w:color="auto" w:fill="FFFFFF"/>
                  <w:rPrChange w:id="2132" w:author="동우 남" w:date="2018-01-23T10:34:00Z">
                    <w:rPr>
                      <w:rFonts w:ascii="굴림" w:eastAsia="굴림" w:hAnsi="굴림"/>
                      <w:szCs w:val="20"/>
                    </w:rPr>
                  </w:rPrChange>
                </w:rPr>
                <w:delText xml:space="preserve"> </w:delText>
              </w:r>
              <w:r w:rsidRPr="005120D6" w:rsidDel="0026618E">
                <w:rPr>
                  <w:rFonts w:ascii="굴림" w:eastAsia="굴림" w:hAnsi="굴림" w:hint="eastAsia"/>
                  <w:szCs w:val="20"/>
                  <w:shd w:val="pct15" w:color="auto" w:fill="FFFFFF"/>
                  <w:rPrChange w:id="2133" w:author="동우 남" w:date="2018-01-23T10:34:00Z">
                    <w:rPr>
                      <w:rFonts w:ascii="굴림" w:eastAsia="굴림" w:hAnsi="굴림" w:hint="eastAsia"/>
                      <w:szCs w:val="20"/>
                    </w:rPr>
                  </w:rPrChange>
                </w:rPr>
                <w:delText>공</w:delText>
              </w:r>
              <w:r w:rsidRPr="005120D6" w:rsidDel="0026618E">
                <w:rPr>
                  <w:rFonts w:ascii="굴림" w:eastAsia="굴림" w:hAnsi="굴림"/>
                  <w:szCs w:val="20"/>
                  <w:shd w:val="pct15" w:color="auto" w:fill="FFFFFF"/>
                  <w:rPrChange w:id="2134" w:author="동우 남" w:date="2018-01-23T10:34:00Z">
                    <w:rPr>
                      <w:rFonts w:ascii="굴림" w:eastAsia="굴림" w:hAnsi="굴림"/>
                      <w:szCs w:val="20"/>
                    </w:rPr>
                  </w:rPrChange>
                </w:rPr>
                <w:delText xml:space="preserve"> </w:delText>
              </w:r>
              <w:r w:rsidRPr="005120D6" w:rsidDel="0026618E">
                <w:rPr>
                  <w:rFonts w:ascii="굴림" w:eastAsia="굴림" w:hAnsi="굴림" w:hint="eastAsia"/>
                  <w:szCs w:val="20"/>
                  <w:shd w:val="pct15" w:color="auto" w:fill="FFFFFF"/>
                  <w:rPrChange w:id="2135" w:author="동우 남" w:date="2018-01-23T10:34:00Z">
                    <w:rPr>
                      <w:rFonts w:ascii="굴림" w:eastAsia="굴림" w:hAnsi="굴림" w:hint="eastAsia"/>
                      <w:szCs w:val="20"/>
                    </w:rPr>
                  </w:rPrChange>
                </w:rPr>
                <w:delText>담</w:delText>
              </w:r>
              <w:r w:rsidRPr="005120D6" w:rsidDel="0026618E">
                <w:rPr>
                  <w:rFonts w:ascii="굴림" w:eastAsia="굴림" w:hAnsi="굴림"/>
                  <w:szCs w:val="20"/>
                  <w:shd w:val="pct15" w:color="auto" w:fill="FFFFFF"/>
                  <w:rPrChange w:id="2136" w:author="동우 남" w:date="2018-01-23T10:34:00Z">
                    <w:rPr>
                      <w:rFonts w:ascii="굴림" w:eastAsia="굴림" w:hAnsi="굴림"/>
                      <w:szCs w:val="20"/>
                    </w:rPr>
                  </w:rPrChange>
                </w:rPr>
                <w:delText xml:space="preserve"> </w:delText>
              </w:r>
              <w:r w:rsidRPr="005120D6" w:rsidDel="0026618E">
                <w:rPr>
                  <w:rFonts w:ascii="굴림" w:eastAsia="굴림" w:hAnsi="굴림" w:hint="eastAsia"/>
                  <w:szCs w:val="20"/>
                  <w:shd w:val="pct15" w:color="auto" w:fill="FFFFFF"/>
                  <w:rPrChange w:id="2137" w:author="동우 남" w:date="2018-01-23T10:34:00Z">
                    <w:rPr>
                      <w:rFonts w:ascii="굴림" w:eastAsia="굴림" w:hAnsi="굴림" w:hint="eastAsia"/>
                      <w:szCs w:val="20"/>
                    </w:rPr>
                  </w:rPrChange>
                </w:rPr>
                <w:delText>보</w:delText>
              </w:r>
            </w:del>
          </w:p>
        </w:tc>
        <w:tc>
          <w:tcPr>
            <w:tcW w:w="3130" w:type="dxa"/>
            <w:gridSpan w:val="2"/>
            <w:tcBorders>
              <w:bottom w:val="single" w:sz="4" w:space="0" w:color="auto"/>
            </w:tcBorders>
            <w:shd w:val="clear" w:color="auto" w:fill="F3F3F3"/>
          </w:tcPr>
          <w:p w14:paraId="2B19D1AB" w14:textId="0477A428" w:rsidR="008D0F1C" w:rsidRPr="005120D6" w:rsidDel="0026618E" w:rsidRDefault="00E32685" w:rsidP="00750DED">
            <w:pPr>
              <w:wordWrap/>
              <w:spacing w:line="340" w:lineRule="atLeast"/>
              <w:jc w:val="center"/>
              <w:rPr>
                <w:del w:id="2138" w:author="동우 남" w:date="2018-01-26T11:51:00Z"/>
                <w:rFonts w:ascii="굴림" w:eastAsia="굴림" w:hAnsi="굴림"/>
                <w:szCs w:val="20"/>
                <w:shd w:val="pct15" w:color="auto" w:fill="FFFFFF"/>
                <w:rPrChange w:id="2139" w:author="동우 남" w:date="2018-01-23T10:34:00Z">
                  <w:rPr>
                    <w:del w:id="2140" w:author="동우 남" w:date="2018-01-26T11:51:00Z"/>
                    <w:rFonts w:ascii="굴림" w:eastAsia="굴림" w:hAnsi="굴림"/>
                    <w:szCs w:val="20"/>
                  </w:rPr>
                </w:rPrChange>
              </w:rPr>
            </w:pPr>
            <w:del w:id="2141" w:author="동우 남" w:date="2018-01-26T11:51:00Z">
              <w:r w:rsidRPr="005120D6" w:rsidDel="0026618E">
                <w:rPr>
                  <w:rFonts w:ascii="굴림" w:eastAsia="굴림" w:hAnsi="굴림" w:hint="eastAsia"/>
                  <w:szCs w:val="20"/>
                  <w:shd w:val="pct15" w:color="auto" w:fill="FFFFFF"/>
                  <w:rPrChange w:id="2142" w:author="동우 남" w:date="2018-01-23T10:34:00Z">
                    <w:rPr>
                      <w:rFonts w:ascii="굴림" w:eastAsia="굴림" w:hAnsi="굴림" w:hint="eastAsia"/>
                      <w:szCs w:val="20"/>
                    </w:rPr>
                  </w:rPrChange>
                </w:rPr>
                <w:delText>입</w:delText>
              </w:r>
              <w:r w:rsidRPr="005120D6" w:rsidDel="0026618E">
                <w:rPr>
                  <w:rFonts w:ascii="굴림" w:eastAsia="굴림" w:hAnsi="굴림"/>
                  <w:szCs w:val="20"/>
                  <w:shd w:val="pct15" w:color="auto" w:fill="FFFFFF"/>
                  <w:rPrChange w:id="2143" w:author="동우 남" w:date="2018-01-23T10:34:00Z">
                    <w:rPr>
                      <w:rFonts w:ascii="굴림" w:eastAsia="굴림" w:hAnsi="굴림"/>
                      <w:szCs w:val="20"/>
                    </w:rPr>
                  </w:rPrChange>
                </w:rPr>
                <w:delText xml:space="preserve"> </w:delText>
              </w:r>
              <w:r w:rsidRPr="005120D6" w:rsidDel="0026618E">
                <w:rPr>
                  <w:rFonts w:ascii="굴림" w:eastAsia="굴림" w:hAnsi="굴림" w:hint="eastAsia"/>
                  <w:szCs w:val="20"/>
                  <w:shd w:val="pct15" w:color="auto" w:fill="FFFFFF"/>
                  <w:rPrChange w:id="2144" w:author="동우 남" w:date="2018-01-23T10:34:00Z">
                    <w:rPr>
                      <w:rFonts w:ascii="굴림" w:eastAsia="굴림" w:hAnsi="굴림" w:hint="eastAsia"/>
                      <w:szCs w:val="20"/>
                    </w:rPr>
                  </w:rPrChange>
                </w:rPr>
                <w:delText>보</w:delText>
              </w:r>
              <w:r w:rsidRPr="005120D6" w:rsidDel="0026618E">
                <w:rPr>
                  <w:rFonts w:ascii="굴림" w:eastAsia="굴림" w:hAnsi="굴림"/>
                  <w:szCs w:val="20"/>
                  <w:shd w:val="pct15" w:color="auto" w:fill="FFFFFF"/>
                  <w:rPrChange w:id="2145" w:author="동우 남" w:date="2018-01-23T10:34:00Z">
                    <w:rPr>
                      <w:rFonts w:ascii="굴림" w:eastAsia="굴림" w:hAnsi="굴림"/>
                      <w:szCs w:val="20"/>
                    </w:rPr>
                  </w:rPrChange>
                </w:rPr>
                <w:delText xml:space="preserve"> </w:delText>
              </w:r>
              <w:r w:rsidRPr="005120D6" w:rsidDel="0026618E">
                <w:rPr>
                  <w:rFonts w:ascii="굴림" w:eastAsia="굴림" w:hAnsi="굴림" w:hint="eastAsia"/>
                  <w:szCs w:val="20"/>
                  <w:shd w:val="pct15" w:color="auto" w:fill="FFFFFF"/>
                  <w:rPrChange w:id="2146" w:author="동우 남" w:date="2018-01-23T10:34:00Z">
                    <w:rPr>
                      <w:rFonts w:ascii="굴림" w:eastAsia="굴림" w:hAnsi="굴림" w:hint="eastAsia"/>
                      <w:szCs w:val="20"/>
                    </w:rPr>
                  </w:rPrChange>
                </w:rPr>
                <w:delText>내</w:delText>
              </w:r>
              <w:r w:rsidRPr="005120D6" w:rsidDel="0026618E">
                <w:rPr>
                  <w:rFonts w:ascii="굴림" w:eastAsia="굴림" w:hAnsi="굴림"/>
                  <w:szCs w:val="20"/>
                  <w:shd w:val="pct15" w:color="auto" w:fill="FFFFFF"/>
                  <w:rPrChange w:id="2147" w:author="동우 남" w:date="2018-01-23T10:34:00Z">
                    <w:rPr>
                      <w:rFonts w:ascii="굴림" w:eastAsia="굴림" w:hAnsi="굴림"/>
                      <w:szCs w:val="20"/>
                    </w:rPr>
                  </w:rPrChange>
                </w:rPr>
                <w:delText xml:space="preserve"> </w:delText>
              </w:r>
              <w:r w:rsidRPr="005120D6" w:rsidDel="0026618E">
                <w:rPr>
                  <w:rFonts w:ascii="굴림" w:eastAsia="굴림" w:hAnsi="굴림" w:hint="eastAsia"/>
                  <w:szCs w:val="20"/>
                  <w:shd w:val="pct15" w:color="auto" w:fill="FFFFFF"/>
                  <w:rPrChange w:id="2148" w:author="동우 남" w:date="2018-01-23T10:34:00Z">
                    <w:rPr>
                      <w:rFonts w:ascii="굴림" w:eastAsia="굴림" w:hAnsi="굴림" w:hint="eastAsia"/>
                      <w:szCs w:val="20"/>
                    </w:rPr>
                  </w:rPrChange>
                </w:rPr>
                <w:delText>역</w:delText>
              </w:r>
            </w:del>
          </w:p>
        </w:tc>
        <w:tc>
          <w:tcPr>
            <w:tcW w:w="1269" w:type="dxa"/>
            <w:shd w:val="clear" w:color="auto" w:fill="F3F3F3"/>
            <w:vAlign w:val="center"/>
          </w:tcPr>
          <w:p w14:paraId="2B19D1AC" w14:textId="4A6B0570" w:rsidR="008D0F1C" w:rsidRPr="005120D6" w:rsidDel="0026618E" w:rsidRDefault="00E32685">
            <w:pPr>
              <w:wordWrap/>
              <w:spacing w:line="340" w:lineRule="atLeast"/>
              <w:jc w:val="center"/>
              <w:rPr>
                <w:del w:id="2149" w:author="동우 남" w:date="2018-01-26T11:51:00Z"/>
                <w:rFonts w:ascii="굴림" w:eastAsia="굴림" w:hAnsi="굴림"/>
                <w:szCs w:val="20"/>
                <w:shd w:val="pct15" w:color="auto" w:fill="FFFFFF"/>
                <w:rPrChange w:id="2150" w:author="동우 남" w:date="2018-01-23T10:34:00Z">
                  <w:rPr>
                    <w:del w:id="2151" w:author="동우 남" w:date="2018-01-26T11:51:00Z"/>
                    <w:rFonts w:ascii="굴림" w:eastAsia="굴림" w:hAnsi="굴림"/>
                    <w:szCs w:val="20"/>
                  </w:rPr>
                </w:rPrChange>
              </w:rPr>
            </w:pPr>
            <w:del w:id="2152" w:author="동우 남" w:date="2018-01-26T11:51:00Z">
              <w:r w:rsidRPr="005120D6" w:rsidDel="0026618E">
                <w:rPr>
                  <w:rFonts w:ascii="굴림" w:eastAsia="굴림" w:hAnsi="굴림" w:hint="eastAsia"/>
                  <w:szCs w:val="20"/>
                  <w:shd w:val="pct15" w:color="auto" w:fill="FFFFFF"/>
                  <w:rPrChange w:id="2153" w:author="동우 남" w:date="2018-01-23T10:34:00Z">
                    <w:rPr>
                      <w:rFonts w:ascii="굴림" w:eastAsia="굴림" w:hAnsi="굴림" w:hint="eastAsia"/>
                      <w:szCs w:val="20"/>
                    </w:rPr>
                  </w:rPrChange>
                </w:rPr>
                <w:delText>비</w:delText>
              </w:r>
              <w:r w:rsidRPr="005120D6" w:rsidDel="0026618E">
                <w:rPr>
                  <w:rFonts w:ascii="굴림" w:eastAsia="굴림" w:hAnsi="굴림"/>
                  <w:szCs w:val="20"/>
                  <w:shd w:val="pct15" w:color="auto" w:fill="FFFFFF"/>
                  <w:rPrChange w:id="2154" w:author="동우 남" w:date="2018-01-23T10:34:00Z">
                    <w:rPr>
                      <w:rFonts w:ascii="굴림" w:eastAsia="굴림" w:hAnsi="굴림"/>
                      <w:szCs w:val="20"/>
                    </w:rPr>
                  </w:rPrChange>
                </w:rPr>
                <w:delText xml:space="preserve">    </w:delText>
              </w:r>
              <w:r w:rsidRPr="005120D6" w:rsidDel="0026618E">
                <w:rPr>
                  <w:rFonts w:ascii="굴림" w:eastAsia="굴림" w:hAnsi="굴림" w:hint="eastAsia"/>
                  <w:szCs w:val="20"/>
                  <w:shd w:val="pct15" w:color="auto" w:fill="FFFFFF"/>
                  <w:rPrChange w:id="2155" w:author="동우 남" w:date="2018-01-23T10:34:00Z">
                    <w:rPr>
                      <w:rFonts w:ascii="굴림" w:eastAsia="굴림" w:hAnsi="굴림" w:hint="eastAsia"/>
                      <w:szCs w:val="20"/>
                    </w:rPr>
                  </w:rPrChange>
                </w:rPr>
                <w:delText>고</w:delText>
              </w:r>
            </w:del>
          </w:p>
        </w:tc>
      </w:tr>
      <w:tr w:rsidR="002973A3" w:rsidRPr="005120D6" w:rsidDel="0026618E" w14:paraId="2B19D1B5" w14:textId="47BF608C" w:rsidTr="002973A3">
        <w:trPr>
          <w:del w:id="2156" w:author="동우 남" w:date="2018-01-26T11:51:00Z"/>
        </w:trPr>
        <w:tc>
          <w:tcPr>
            <w:tcW w:w="1333" w:type="dxa"/>
            <w:vMerge/>
          </w:tcPr>
          <w:p w14:paraId="2B19D1AE" w14:textId="046FAD53" w:rsidR="008D0F1C" w:rsidRPr="005120D6" w:rsidDel="0026618E" w:rsidRDefault="008D0F1C" w:rsidP="00750DED">
            <w:pPr>
              <w:wordWrap/>
              <w:spacing w:line="340" w:lineRule="atLeast"/>
              <w:rPr>
                <w:del w:id="2157" w:author="동우 남" w:date="2018-01-26T11:51:00Z"/>
                <w:rFonts w:ascii="굴림" w:eastAsia="굴림" w:hAnsi="굴림"/>
                <w:szCs w:val="20"/>
                <w:shd w:val="pct15" w:color="auto" w:fill="FFFFFF"/>
                <w:rPrChange w:id="2158" w:author="동우 남" w:date="2018-01-23T10:34:00Z">
                  <w:rPr>
                    <w:del w:id="2159" w:author="동우 남" w:date="2018-01-26T11:51:00Z"/>
                    <w:rFonts w:ascii="굴림" w:eastAsia="굴림" w:hAnsi="굴림"/>
                    <w:szCs w:val="20"/>
                  </w:rPr>
                </w:rPrChange>
              </w:rPr>
            </w:pPr>
          </w:p>
        </w:tc>
        <w:tc>
          <w:tcPr>
            <w:tcW w:w="1416" w:type="dxa"/>
            <w:shd w:val="clear" w:color="auto" w:fill="F3F3F3"/>
            <w:vAlign w:val="center"/>
          </w:tcPr>
          <w:p w14:paraId="2B19D1AF" w14:textId="315BED17" w:rsidR="008D0F1C" w:rsidRPr="005120D6" w:rsidDel="0026618E" w:rsidRDefault="00E32685" w:rsidP="00750DED">
            <w:pPr>
              <w:wordWrap/>
              <w:spacing w:line="340" w:lineRule="atLeast"/>
              <w:jc w:val="center"/>
              <w:rPr>
                <w:del w:id="2160" w:author="동우 남" w:date="2018-01-26T11:51:00Z"/>
                <w:rFonts w:ascii="굴림" w:eastAsia="굴림" w:hAnsi="굴림"/>
                <w:szCs w:val="20"/>
                <w:shd w:val="pct15" w:color="auto" w:fill="FFFFFF"/>
                <w:rPrChange w:id="2161" w:author="동우 남" w:date="2018-01-23T10:34:00Z">
                  <w:rPr>
                    <w:del w:id="2162" w:author="동우 남" w:date="2018-01-26T11:51:00Z"/>
                    <w:rFonts w:ascii="굴림" w:eastAsia="굴림" w:hAnsi="굴림"/>
                    <w:szCs w:val="20"/>
                  </w:rPr>
                </w:rPrChange>
              </w:rPr>
            </w:pPr>
            <w:del w:id="2163" w:author="동우 남" w:date="2018-01-26T11:51:00Z">
              <w:r w:rsidRPr="005120D6" w:rsidDel="0026618E">
                <w:rPr>
                  <w:rFonts w:ascii="굴림" w:eastAsia="굴림" w:hAnsi="굴림" w:hint="eastAsia"/>
                  <w:szCs w:val="20"/>
                  <w:shd w:val="pct15" w:color="auto" w:fill="FFFFFF"/>
                  <w:rPrChange w:id="2164" w:author="동우 남" w:date="2018-01-23T10:34:00Z">
                    <w:rPr>
                      <w:rFonts w:ascii="굴림" w:eastAsia="굴림" w:hAnsi="굴림" w:hint="eastAsia"/>
                      <w:szCs w:val="20"/>
                    </w:rPr>
                  </w:rPrChange>
                </w:rPr>
                <w:delText>담보종류</w:delText>
              </w:r>
            </w:del>
          </w:p>
        </w:tc>
        <w:tc>
          <w:tcPr>
            <w:tcW w:w="1384" w:type="dxa"/>
            <w:shd w:val="clear" w:color="auto" w:fill="F3F3F3"/>
            <w:vAlign w:val="center"/>
          </w:tcPr>
          <w:p w14:paraId="2B19D1B0" w14:textId="4C544D82" w:rsidR="008D0F1C" w:rsidRPr="005120D6" w:rsidDel="0026618E" w:rsidRDefault="00E32685" w:rsidP="00750DED">
            <w:pPr>
              <w:wordWrap/>
              <w:spacing w:line="340" w:lineRule="atLeast"/>
              <w:jc w:val="center"/>
              <w:rPr>
                <w:del w:id="2165" w:author="동우 남" w:date="2018-01-26T11:51:00Z"/>
                <w:rFonts w:ascii="굴림" w:eastAsia="굴림" w:hAnsi="굴림"/>
                <w:szCs w:val="20"/>
                <w:shd w:val="pct15" w:color="auto" w:fill="FFFFFF"/>
                <w:rPrChange w:id="2166" w:author="동우 남" w:date="2018-01-23T10:34:00Z">
                  <w:rPr>
                    <w:del w:id="2167" w:author="동우 남" w:date="2018-01-26T11:51:00Z"/>
                    <w:rFonts w:ascii="굴림" w:eastAsia="굴림" w:hAnsi="굴림"/>
                    <w:szCs w:val="20"/>
                  </w:rPr>
                </w:rPrChange>
              </w:rPr>
            </w:pPr>
            <w:del w:id="2168" w:author="동우 남" w:date="2018-01-26T11:51:00Z">
              <w:r w:rsidRPr="005120D6" w:rsidDel="0026618E">
                <w:rPr>
                  <w:rFonts w:ascii="굴림" w:eastAsia="굴림" w:hAnsi="굴림" w:hint="eastAsia"/>
                  <w:szCs w:val="20"/>
                  <w:shd w:val="pct15" w:color="auto" w:fill="FFFFFF"/>
                  <w:rPrChange w:id="2169" w:author="동우 남" w:date="2018-01-23T10:34:00Z">
                    <w:rPr>
                      <w:rFonts w:ascii="굴림" w:eastAsia="굴림" w:hAnsi="굴림" w:hint="eastAsia"/>
                      <w:szCs w:val="20"/>
                    </w:rPr>
                  </w:rPrChange>
                </w:rPr>
                <w:delText>설정액</w:delText>
              </w:r>
            </w:del>
          </w:p>
          <w:p w14:paraId="2B19D1B1" w14:textId="4BC7BF76" w:rsidR="008D0F1C" w:rsidRPr="005120D6" w:rsidDel="0026618E" w:rsidRDefault="00E32685" w:rsidP="00750DED">
            <w:pPr>
              <w:wordWrap/>
              <w:spacing w:line="340" w:lineRule="atLeast"/>
              <w:jc w:val="center"/>
              <w:rPr>
                <w:del w:id="2170" w:author="동우 남" w:date="2018-01-26T11:51:00Z"/>
                <w:rFonts w:ascii="굴림" w:eastAsia="굴림" w:hAnsi="굴림"/>
                <w:szCs w:val="20"/>
                <w:shd w:val="pct15" w:color="auto" w:fill="FFFFFF"/>
                <w:rPrChange w:id="2171" w:author="동우 남" w:date="2018-01-23T10:34:00Z">
                  <w:rPr>
                    <w:del w:id="2172" w:author="동우 남" w:date="2018-01-26T11:51:00Z"/>
                    <w:rFonts w:ascii="굴림" w:eastAsia="굴림" w:hAnsi="굴림"/>
                    <w:szCs w:val="20"/>
                  </w:rPr>
                </w:rPrChange>
              </w:rPr>
            </w:pPr>
            <w:del w:id="2173" w:author="동우 남" w:date="2018-01-26T11:51:00Z">
              <w:r w:rsidRPr="005120D6" w:rsidDel="0026618E">
                <w:rPr>
                  <w:rFonts w:ascii="굴림" w:eastAsia="굴림" w:hAnsi="굴림"/>
                  <w:szCs w:val="20"/>
                  <w:shd w:val="pct15" w:color="auto" w:fill="FFFFFF"/>
                  <w:rPrChange w:id="2174" w:author="동우 남" w:date="2018-01-23T10:34:00Z">
                    <w:rPr>
                      <w:rFonts w:ascii="굴림" w:eastAsia="굴림" w:hAnsi="굴림"/>
                      <w:szCs w:val="20"/>
                    </w:rPr>
                  </w:rPrChange>
                </w:rPr>
                <w:delText>(실현가)</w:delText>
              </w:r>
            </w:del>
          </w:p>
        </w:tc>
        <w:tc>
          <w:tcPr>
            <w:tcW w:w="1565" w:type="dxa"/>
            <w:shd w:val="clear" w:color="auto" w:fill="F3F3F3"/>
            <w:vAlign w:val="center"/>
          </w:tcPr>
          <w:p w14:paraId="2B19D1B2" w14:textId="1E7E2794" w:rsidR="008D0F1C" w:rsidRPr="005120D6" w:rsidDel="0026618E" w:rsidRDefault="00E32685" w:rsidP="00750DED">
            <w:pPr>
              <w:wordWrap/>
              <w:spacing w:line="340" w:lineRule="atLeast"/>
              <w:jc w:val="center"/>
              <w:rPr>
                <w:del w:id="2175" w:author="동우 남" w:date="2018-01-26T11:51:00Z"/>
                <w:rFonts w:ascii="굴림" w:eastAsia="굴림" w:hAnsi="굴림"/>
                <w:szCs w:val="20"/>
                <w:shd w:val="pct15" w:color="auto" w:fill="FFFFFF"/>
                <w:rPrChange w:id="2176" w:author="동우 남" w:date="2018-01-23T10:34:00Z">
                  <w:rPr>
                    <w:del w:id="2177" w:author="동우 남" w:date="2018-01-26T11:51:00Z"/>
                    <w:rFonts w:ascii="굴림" w:eastAsia="굴림" w:hAnsi="굴림"/>
                    <w:szCs w:val="20"/>
                  </w:rPr>
                </w:rPrChange>
              </w:rPr>
            </w:pPr>
            <w:del w:id="2178" w:author="동우 남" w:date="2018-01-26T11:51:00Z">
              <w:r w:rsidRPr="005120D6" w:rsidDel="0026618E">
                <w:rPr>
                  <w:rFonts w:ascii="굴림" w:eastAsia="굴림" w:hAnsi="굴림" w:hint="eastAsia"/>
                  <w:szCs w:val="20"/>
                  <w:shd w:val="pct15" w:color="auto" w:fill="FFFFFF"/>
                  <w:rPrChange w:id="2179" w:author="동우 남" w:date="2018-01-23T10:34:00Z">
                    <w:rPr>
                      <w:rFonts w:ascii="굴림" w:eastAsia="굴림" w:hAnsi="굴림" w:hint="eastAsia"/>
                      <w:szCs w:val="20"/>
                    </w:rPr>
                  </w:rPrChange>
                </w:rPr>
                <w:delText>한</w:delText>
              </w:r>
              <w:r w:rsidRPr="005120D6" w:rsidDel="0026618E">
                <w:rPr>
                  <w:rFonts w:ascii="굴림" w:eastAsia="굴림" w:hAnsi="굴림"/>
                  <w:szCs w:val="20"/>
                  <w:shd w:val="pct15" w:color="auto" w:fill="FFFFFF"/>
                  <w:rPrChange w:id="2180" w:author="동우 남" w:date="2018-01-23T10:34:00Z">
                    <w:rPr>
                      <w:rFonts w:ascii="굴림" w:eastAsia="굴림" w:hAnsi="굴림"/>
                      <w:szCs w:val="20"/>
                    </w:rPr>
                  </w:rPrChange>
                </w:rPr>
                <w:delText xml:space="preserve"> </w:delText>
              </w:r>
              <w:r w:rsidRPr="005120D6" w:rsidDel="0026618E">
                <w:rPr>
                  <w:rFonts w:ascii="굴림" w:eastAsia="굴림" w:hAnsi="굴림" w:hint="eastAsia"/>
                  <w:szCs w:val="20"/>
                  <w:shd w:val="pct15" w:color="auto" w:fill="FFFFFF"/>
                  <w:rPrChange w:id="2181" w:author="동우 남" w:date="2018-01-23T10:34:00Z">
                    <w:rPr>
                      <w:rFonts w:ascii="굴림" w:eastAsia="굴림" w:hAnsi="굴림" w:hint="eastAsia"/>
                      <w:szCs w:val="20"/>
                    </w:rPr>
                  </w:rPrChange>
                </w:rPr>
                <w:delText>도</w:delText>
              </w:r>
            </w:del>
          </w:p>
        </w:tc>
        <w:tc>
          <w:tcPr>
            <w:tcW w:w="1565" w:type="dxa"/>
            <w:shd w:val="clear" w:color="auto" w:fill="F3F3F3"/>
            <w:vAlign w:val="center"/>
          </w:tcPr>
          <w:p w14:paraId="2B19D1B3" w14:textId="672F9531" w:rsidR="008D0F1C" w:rsidRPr="005120D6" w:rsidDel="0026618E" w:rsidRDefault="00E32685" w:rsidP="00750DED">
            <w:pPr>
              <w:wordWrap/>
              <w:spacing w:line="340" w:lineRule="atLeast"/>
              <w:jc w:val="center"/>
              <w:rPr>
                <w:del w:id="2182" w:author="동우 남" w:date="2018-01-26T11:51:00Z"/>
                <w:rFonts w:ascii="굴림" w:eastAsia="굴림" w:hAnsi="굴림"/>
                <w:szCs w:val="20"/>
                <w:shd w:val="pct15" w:color="auto" w:fill="FFFFFF"/>
                <w:rPrChange w:id="2183" w:author="동우 남" w:date="2018-01-23T10:34:00Z">
                  <w:rPr>
                    <w:del w:id="2184" w:author="동우 남" w:date="2018-01-26T11:51:00Z"/>
                    <w:rFonts w:ascii="굴림" w:eastAsia="굴림" w:hAnsi="굴림"/>
                    <w:szCs w:val="20"/>
                  </w:rPr>
                </w:rPrChange>
              </w:rPr>
            </w:pPr>
            <w:del w:id="2185" w:author="동우 남" w:date="2018-01-26T11:51:00Z">
              <w:r w:rsidRPr="005120D6" w:rsidDel="0026618E">
                <w:rPr>
                  <w:rFonts w:ascii="굴림" w:eastAsia="굴림" w:hAnsi="굴림" w:hint="eastAsia"/>
                  <w:szCs w:val="20"/>
                  <w:shd w:val="pct15" w:color="auto" w:fill="FFFFFF"/>
                  <w:rPrChange w:id="2186" w:author="동우 남" w:date="2018-01-23T10:34:00Z">
                    <w:rPr>
                      <w:rFonts w:ascii="굴림" w:eastAsia="굴림" w:hAnsi="굴림" w:hint="eastAsia"/>
                      <w:szCs w:val="20"/>
                    </w:rPr>
                  </w:rPrChange>
                </w:rPr>
                <w:delText>사</w:delText>
              </w:r>
              <w:r w:rsidRPr="005120D6" w:rsidDel="0026618E">
                <w:rPr>
                  <w:rFonts w:ascii="굴림" w:eastAsia="굴림" w:hAnsi="굴림"/>
                  <w:szCs w:val="20"/>
                  <w:shd w:val="pct15" w:color="auto" w:fill="FFFFFF"/>
                  <w:rPrChange w:id="2187" w:author="동우 남" w:date="2018-01-23T10:34:00Z">
                    <w:rPr>
                      <w:rFonts w:ascii="굴림" w:eastAsia="굴림" w:hAnsi="굴림"/>
                      <w:szCs w:val="20"/>
                    </w:rPr>
                  </w:rPrChange>
                </w:rPr>
                <w:delText xml:space="preserve"> </w:delText>
              </w:r>
              <w:r w:rsidRPr="005120D6" w:rsidDel="0026618E">
                <w:rPr>
                  <w:rFonts w:ascii="굴림" w:eastAsia="굴림" w:hAnsi="굴림" w:hint="eastAsia"/>
                  <w:szCs w:val="20"/>
                  <w:shd w:val="pct15" w:color="auto" w:fill="FFFFFF"/>
                  <w:rPrChange w:id="2188" w:author="동우 남" w:date="2018-01-23T10:34:00Z">
                    <w:rPr>
                      <w:rFonts w:ascii="굴림" w:eastAsia="굴림" w:hAnsi="굴림" w:hint="eastAsia"/>
                      <w:szCs w:val="20"/>
                    </w:rPr>
                  </w:rPrChange>
                </w:rPr>
                <w:delText>용</w:delText>
              </w:r>
              <w:r w:rsidRPr="005120D6" w:rsidDel="0026618E">
                <w:rPr>
                  <w:rFonts w:ascii="굴림" w:eastAsia="굴림" w:hAnsi="굴림"/>
                  <w:szCs w:val="20"/>
                  <w:shd w:val="pct15" w:color="auto" w:fill="FFFFFF"/>
                  <w:rPrChange w:id="2189" w:author="동우 남" w:date="2018-01-23T10:34:00Z">
                    <w:rPr>
                      <w:rFonts w:ascii="굴림" w:eastAsia="굴림" w:hAnsi="굴림"/>
                      <w:szCs w:val="20"/>
                    </w:rPr>
                  </w:rPrChange>
                </w:rPr>
                <w:delText xml:space="preserve"> </w:delText>
              </w:r>
              <w:r w:rsidRPr="005120D6" w:rsidDel="0026618E">
                <w:rPr>
                  <w:rFonts w:ascii="굴림" w:eastAsia="굴림" w:hAnsi="굴림" w:hint="eastAsia"/>
                  <w:szCs w:val="20"/>
                  <w:shd w:val="pct15" w:color="auto" w:fill="FFFFFF"/>
                  <w:rPrChange w:id="2190" w:author="동우 남" w:date="2018-01-23T10:34:00Z">
                    <w:rPr>
                      <w:rFonts w:ascii="굴림" w:eastAsia="굴림" w:hAnsi="굴림" w:hint="eastAsia"/>
                      <w:szCs w:val="20"/>
                    </w:rPr>
                  </w:rPrChange>
                </w:rPr>
                <w:delText>액</w:delText>
              </w:r>
            </w:del>
          </w:p>
        </w:tc>
        <w:tc>
          <w:tcPr>
            <w:tcW w:w="1269" w:type="dxa"/>
          </w:tcPr>
          <w:p w14:paraId="2B19D1B4" w14:textId="2BF09636" w:rsidR="00C16A5C" w:rsidRPr="005120D6" w:rsidDel="0026618E" w:rsidRDefault="00C16A5C">
            <w:pPr>
              <w:wordWrap/>
              <w:spacing w:line="340" w:lineRule="atLeast"/>
              <w:jc w:val="center"/>
              <w:rPr>
                <w:del w:id="2191" w:author="동우 남" w:date="2018-01-26T11:51:00Z"/>
                <w:rFonts w:ascii="굴림" w:eastAsia="굴림" w:hAnsi="굴림"/>
                <w:szCs w:val="20"/>
                <w:shd w:val="pct15" w:color="auto" w:fill="FFFFFF"/>
                <w:rPrChange w:id="2192" w:author="동우 남" w:date="2018-01-23T10:34:00Z">
                  <w:rPr>
                    <w:del w:id="2193" w:author="동우 남" w:date="2018-01-26T11:51:00Z"/>
                    <w:rFonts w:ascii="굴림" w:eastAsia="굴림" w:hAnsi="굴림"/>
                    <w:szCs w:val="20"/>
                  </w:rPr>
                </w:rPrChange>
              </w:rPr>
            </w:pPr>
            <w:del w:id="2194" w:author="동우 남" w:date="2018-01-26T11:51:00Z">
              <w:r w:rsidRPr="005120D6" w:rsidDel="0026618E">
                <w:rPr>
                  <w:rFonts w:ascii="굴림" w:eastAsia="굴림" w:hAnsi="굴림"/>
                  <w:szCs w:val="20"/>
                  <w:shd w:val="pct15" w:color="auto" w:fill="FFFFFF"/>
                  <w:rPrChange w:id="2195" w:author="동우 남" w:date="2018-01-23T10:34:00Z">
                    <w:rPr>
                      <w:rFonts w:ascii="굴림" w:eastAsia="굴림" w:hAnsi="굴림"/>
                      <w:szCs w:val="20"/>
                    </w:rPr>
                  </w:rPrChange>
                </w:rPr>
                <w:delText xml:space="preserve">2015.08.11 </w:delText>
              </w:r>
              <w:r w:rsidRPr="005120D6" w:rsidDel="0026618E">
                <w:rPr>
                  <w:rFonts w:ascii="굴림" w:eastAsia="굴림" w:hAnsi="굴림" w:hint="eastAsia"/>
                  <w:szCs w:val="20"/>
                  <w:shd w:val="pct15" w:color="auto" w:fill="FFFFFF"/>
                  <w:rPrChange w:id="2196" w:author="동우 남" w:date="2018-01-23T10:34:00Z">
                    <w:rPr>
                      <w:rFonts w:ascii="굴림" w:eastAsia="굴림" w:hAnsi="굴림" w:hint="eastAsia"/>
                      <w:szCs w:val="20"/>
                    </w:rPr>
                  </w:rPrChange>
                </w:rPr>
                <w:delText>기준</w:delText>
              </w:r>
            </w:del>
          </w:p>
        </w:tc>
      </w:tr>
      <w:tr w:rsidR="002973A3" w:rsidRPr="005120D6" w:rsidDel="0026618E" w14:paraId="2B19D1BC" w14:textId="4E515796" w:rsidTr="002973A3">
        <w:trPr>
          <w:trHeight w:val="758"/>
          <w:del w:id="2197" w:author="동우 남" w:date="2018-01-26T11:51:00Z"/>
        </w:trPr>
        <w:tc>
          <w:tcPr>
            <w:tcW w:w="1333" w:type="dxa"/>
            <w:vAlign w:val="center"/>
          </w:tcPr>
          <w:p w14:paraId="2B19D1B6" w14:textId="38FB207F" w:rsidR="002973A3" w:rsidRPr="005120D6" w:rsidDel="0026618E" w:rsidRDefault="00C16A5C" w:rsidP="00750DED">
            <w:pPr>
              <w:wordWrap/>
              <w:snapToGrid w:val="0"/>
              <w:spacing w:line="340" w:lineRule="atLeast"/>
              <w:jc w:val="center"/>
              <w:rPr>
                <w:del w:id="2198" w:author="동우 남" w:date="2018-01-26T11:51:00Z"/>
                <w:rFonts w:ascii="굴림" w:eastAsia="굴림" w:hAnsi="굴림"/>
                <w:szCs w:val="20"/>
                <w:shd w:val="pct15" w:color="auto" w:fill="FFFFFF"/>
                <w:rPrChange w:id="2199" w:author="동우 남" w:date="2018-01-23T10:34:00Z">
                  <w:rPr>
                    <w:del w:id="2200" w:author="동우 남" w:date="2018-01-26T11:51:00Z"/>
                    <w:rFonts w:ascii="굴림" w:eastAsia="굴림" w:hAnsi="굴림"/>
                    <w:szCs w:val="20"/>
                  </w:rPr>
                </w:rPrChange>
              </w:rPr>
            </w:pPr>
            <w:del w:id="2201" w:author="동우 남" w:date="2018-01-26T11:51:00Z">
              <w:r w:rsidRPr="005120D6" w:rsidDel="0026618E">
                <w:rPr>
                  <w:rFonts w:ascii="굴림" w:eastAsia="굴림" w:hAnsi="굴림" w:hint="eastAsia"/>
                  <w:szCs w:val="20"/>
                  <w:shd w:val="pct15" w:color="auto" w:fill="FFFFFF"/>
                  <w:rPrChange w:id="2202" w:author="동우 남" w:date="2018-01-23T10:34:00Z">
                    <w:rPr>
                      <w:rFonts w:ascii="굴림" w:eastAsia="굴림" w:hAnsi="굴림" w:hint="eastAsia"/>
                      <w:szCs w:val="20"/>
                    </w:rPr>
                  </w:rPrChange>
                </w:rPr>
                <w:delText>기업은행</w:delText>
              </w:r>
            </w:del>
          </w:p>
        </w:tc>
        <w:tc>
          <w:tcPr>
            <w:tcW w:w="1416" w:type="dxa"/>
            <w:vAlign w:val="center"/>
          </w:tcPr>
          <w:p w14:paraId="2B19D1B7" w14:textId="338EF5CA" w:rsidR="002973A3" w:rsidRPr="005120D6" w:rsidDel="0026618E" w:rsidRDefault="00C16A5C" w:rsidP="00750DED">
            <w:pPr>
              <w:wordWrap/>
              <w:snapToGrid w:val="0"/>
              <w:spacing w:line="340" w:lineRule="atLeast"/>
              <w:jc w:val="center"/>
              <w:rPr>
                <w:del w:id="2203" w:author="동우 남" w:date="2018-01-26T11:51:00Z"/>
                <w:rFonts w:ascii="굴림" w:eastAsia="굴림" w:hAnsi="굴림"/>
                <w:szCs w:val="20"/>
                <w:shd w:val="pct15" w:color="auto" w:fill="FFFFFF"/>
                <w:rPrChange w:id="2204" w:author="동우 남" w:date="2018-01-23T10:34:00Z">
                  <w:rPr>
                    <w:del w:id="2205" w:author="동우 남" w:date="2018-01-26T11:51:00Z"/>
                    <w:rFonts w:ascii="굴림" w:eastAsia="굴림" w:hAnsi="굴림"/>
                    <w:szCs w:val="20"/>
                  </w:rPr>
                </w:rPrChange>
              </w:rPr>
            </w:pPr>
            <w:del w:id="2206" w:author="동우 남" w:date="2018-01-26T11:51:00Z">
              <w:r w:rsidRPr="005120D6" w:rsidDel="0026618E">
                <w:rPr>
                  <w:rFonts w:ascii="굴림" w:eastAsia="굴림" w:hAnsi="굴림" w:hint="eastAsia"/>
                  <w:szCs w:val="20"/>
                  <w:shd w:val="pct15" w:color="auto" w:fill="FFFFFF"/>
                  <w:rPrChange w:id="2207" w:author="동우 남" w:date="2018-01-23T10:34:00Z">
                    <w:rPr>
                      <w:rFonts w:ascii="굴림" w:eastAsia="굴림" w:hAnsi="굴림" w:hint="eastAsia"/>
                      <w:szCs w:val="20"/>
                    </w:rPr>
                  </w:rPrChange>
                </w:rPr>
                <w:delText>기술보증기금</w:delText>
              </w:r>
            </w:del>
          </w:p>
        </w:tc>
        <w:tc>
          <w:tcPr>
            <w:tcW w:w="1384" w:type="dxa"/>
            <w:vAlign w:val="center"/>
          </w:tcPr>
          <w:p w14:paraId="2B19D1B8" w14:textId="2EBB9BF0" w:rsidR="002973A3" w:rsidRPr="005120D6" w:rsidDel="0026618E" w:rsidRDefault="00C16A5C" w:rsidP="00750DED">
            <w:pPr>
              <w:wordWrap/>
              <w:snapToGrid w:val="0"/>
              <w:spacing w:line="340" w:lineRule="atLeast"/>
              <w:jc w:val="right"/>
              <w:rPr>
                <w:del w:id="2208" w:author="동우 남" w:date="2018-01-26T11:51:00Z"/>
                <w:rFonts w:ascii="굴림" w:eastAsia="굴림" w:hAnsi="굴림"/>
                <w:szCs w:val="20"/>
                <w:shd w:val="pct15" w:color="auto" w:fill="FFFFFF"/>
                <w:rPrChange w:id="2209" w:author="동우 남" w:date="2018-01-23T10:34:00Z">
                  <w:rPr>
                    <w:del w:id="2210" w:author="동우 남" w:date="2018-01-26T11:51:00Z"/>
                    <w:rFonts w:ascii="굴림" w:eastAsia="굴림" w:hAnsi="굴림"/>
                    <w:szCs w:val="20"/>
                  </w:rPr>
                </w:rPrChange>
              </w:rPr>
            </w:pPr>
            <w:del w:id="2211" w:author="동우 남" w:date="2018-01-26T11:51:00Z">
              <w:r w:rsidRPr="005120D6" w:rsidDel="0026618E">
                <w:rPr>
                  <w:rFonts w:ascii="굴림" w:eastAsia="굴림" w:hAnsi="굴림"/>
                  <w:szCs w:val="20"/>
                  <w:shd w:val="pct15" w:color="auto" w:fill="FFFFFF"/>
                  <w:rPrChange w:id="2212" w:author="동우 남" w:date="2018-01-23T10:34:00Z">
                    <w:rPr>
                      <w:rFonts w:ascii="굴림" w:eastAsia="굴림" w:hAnsi="굴림"/>
                      <w:szCs w:val="20"/>
                    </w:rPr>
                  </w:rPrChange>
                </w:rPr>
                <w:delText>450,000,000</w:delText>
              </w:r>
            </w:del>
          </w:p>
        </w:tc>
        <w:tc>
          <w:tcPr>
            <w:tcW w:w="1565" w:type="dxa"/>
            <w:shd w:val="clear" w:color="auto" w:fill="auto"/>
            <w:vAlign w:val="center"/>
          </w:tcPr>
          <w:p w14:paraId="2B19D1B9" w14:textId="0DF0F33E" w:rsidR="002973A3" w:rsidRPr="005120D6" w:rsidDel="0026618E" w:rsidRDefault="00C16A5C" w:rsidP="00750DED">
            <w:pPr>
              <w:wordWrap/>
              <w:snapToGrid w:val="0"/>
              <w:spacing w:line="340" w:lineRule="atLeast"/>
              <w:jc w:val="right"/>
              <w:rPr>
                <w:del w:id="2213" w:author="동우 남" w:date="2018-01-26T11:51:00Z"/>
                <w:rFonts w:ascii="굴림" w:eastAsia="굴림" w:hAnsi="굴림"/>
                <w:szCs w:val="20"/>
                <w:shd w:val="pct15" w:color="auto" w:fill="FFFFFF"/>
                <w:rPrChange w:id="2214" w:author="동우 남" w:date="2018-01-23T10:34:00Z">
                  <w:rPr>
                    <w:del w:id="2215" w:author="동우 남" w:date="2018-01-26T11:51:00Z"/>
                    <w:rFonts w:ascii="굴림" w:eastAsia="굴림" w:hAnsi="굴림"/>
                    <w:szCs w:val="20"/>
                  </w:rPr>
                </w:rPrChange>
              </w:rPr>
            </w:pPr>
            <w:del w:id="2216" w:author="동우 남" w:date="2018-01-26T11:51:00Z">
              <w:r w:rsidRPr="005120D6" w:rsidDel="0026618E">
                <w:rPr>
                  <w:rFonts w:ascii="굴림" w:eastAsia="굴림" w:hAnsi="굴림"/>
                  <w:szCs w:val="20"/>
                  <w:shd w:val="pct15" w:color="auto" w:fill="FFFFFF"/>
                  <w:rPrChange w:id="2217" w:author="동우 남" w:date="2018-01-23T10:34:00Z">
                    <w:rPr>
                      <w:rFonts w:ascii="굴림" w:eastAsia="굴림" w:hAnsi="굴림"/>
                      <w:szCs w:val="20"/>
                    </w:rPr>
                  </w:rPrChange>
                </w:rPr>
                <w:delText>500,000,000</w:delText>
              </w:r>
            </w:del>
          </w:p>
        </w:tc>
        <w:tc>
          <w:tcPr>
            <w:tcW w:w="1565" w:type="dxa"/>
            <w:shd w:val="clear" w:color="auto" w:fill="auto"/>
            <w:vAlign w:val="center"/>
          </w:tcPr>
          <w:p w14:paraId="2B19D1BA" w14:textId="5881E09A" w:rsidR="002973A3" w:rsidRPr="005120D6" w:rsidDel="0026618E" w:rsidRDefault="00C16A5C" w:rsidP="00750DED">
            <w:pPr>
              <w:wordWrap/>
              <w:snapToGrid w:val="0"/>
              <w:spacing w:line="340" w:lineRule="atLeast"/>
              <w:jc w:val="right"/>
              <w:rPr>
                <w:del w:id="2218" w:author="동우 남" w:date="2018-01-26T11:51:00Z"/>
                <w:rFonts w:ascii="굴림" w:eastAsia="굴림" w:hAnsi="굴림"/>
                <w:szCs w:val="20"/>
                <w:shd w:val="pct15" w:color="auto" w:fill="FFFFFF"/>
                <w:rPrChange w:id="2219" w:author="동우 남" w:date="2018-01-23T10:34:00Z">
                  <w:rPr>
                    <w:del w:id="2220" w:author="동우 남" w:date="2018-01-26T11:51:00Z"/>
                    <w:rFonts w:ascii="굴림" w:eastAsia="굴림" w:hAnsi="굴림"/>
                    <w:szCs w:val="20"/>
                  </w:rPr>
                </w:rPrChange>
              </w:rPr>
            </w:pPr>
            <w:del w:id="2221" w:author="동우 남" w:date="2018-01-26T11:51:00Z">
              <w:r w:rsidRPr="005120D6" w:rsidDel="0026618E">
                <w:rPr>
                  <w:rFonts w:ascii="굴림" w:eastAsia="굴림" w:hAnsi="굴림"/>
                  <w:szCs w:val="20"/>
                  <w:shd w:val="pct15" w:color="auto" w:fill="FFFFFF"/>
                  <w:rPrChange w:id="2222" w:author="동우 남" w:date="2018-01-23T10:34:00Z">
                    <w:rPr>
                      <w:rFonts w:ascii="굴림" w:eastAsia="굴림" w:hAnsi="굴림"/>
                      <w:szCs w:val="20"/>
                    </w:rPr>
                  </w:rPrChange>
                </w:rPr>
                <w:delText>500,000,000</w:delText>
              </w:r>
            </w:del>
          </w:p>
        </w:tc>
        <w:tc>
          <w:tcPr>
            <w:tcW w:w="1269" w:type="dxa"/>
            <w:vAlign w:val="center"/>
          </w:tcPr>
          <w:p w14:paraId="2B19D1BB" w14:textId="09925847" w:rsidR="002973A3" w:rsidRPr="005120D6" w:rsidDel="0026618E" w:rsidRDefault="002973A3">
            <w:pPr>
              <w:wordWrap/>
              <w:spacing w:line="340" w:lineRule="atLeast"/>
              <w:jc w:val="center"/>
              <w:rPr>
                <w:del w:id="2223" w:author="동우 남" w:date="2018-01-26T11:51:00Z"/>
                <w:rFonts w:ascii="굴림" w:eastAsia="굴림" w:hAnsi="굴림"/>
                <w:szCs w:val="20"/>
                <w:shd w:val="pct15" w:color="auto" w:fill="FFFFFF"/>
                <w:rPrChange w:id="2224" w:author="동우 남" w:date="2018-01-23T10:34:00Z">
                  <w:rPr>
                    <w:del w:id="2225" w:author="동우 남" w:date="2018-01-26T11:51:00Z"/>
                    <w:rFonts w:ascii="굴림" w:eastAsia="굴림" w:hAnsi="굴림"/>
                    <w:szCs w:val="20"/>
                  </w:rPr>
                </w:rPrChange>
              </w:rPr>
              <w:pPrChange w:id="2226" w:author="동우 남" w:date="2018-01-23T10:34:00Z">
                <w:pPr>
                  <w:wordWrap/>
                  <w:spacing w:line="340" w:lineRule="atLeast"/>
                </w:pPr>
              </w:pPrChange>
            </w:pPr>
          </w:p>
        </w:tc>
      </w:tr>
      <w:tr w:rsidR="002973A3" w:rsidRPr="005120D6" w:rsidDel="0026618E" w14:paraId="2B19D1C3" w14:textId="7BBD4EB5" w:rsidTr="002973A3">
        <w:trPr>
          <w:trHeight w:val="758"/>
          <w:del w:id="2227" w:author="동우 남" w:date="2018-01-26T11:51:00Z"/>
        </w:trPr>
        <w:tc>
          <w:tcPr>
            <w:tcW w:w="1333" w:type="dxa"/>
            <w:vAlign w:val="center"/>
          </w:tcPr>
          <w:p w14:paraId="2B19D1BD" w14:textId="2934A4EA" w:rsidR="002973A3" w:rsidRPr="005120D6" w:rsidDel="0026618E" w:rsidRDefault="00C16A5C" w:rsidP="00750DED">
            <w:pPr>
              <w:wordWrap/>
              <w:spacing w:line="340" w:lineRule="atLeast"/>
              <w:jc w:val="center"/>
              <w:rPr>
                <w:del w:id="2228" w:author="동우 남" w:date="2018-01-26T11:51:00Z"/>
                <w:rFonts w:ascii="굴림" w:eastAsia="굴림" w:hAnsi="굴림"/>
                <w:szCs w:val="20"/>
                <w:shd w:val="pct15" w:color="auto" w:fill="FFFFFF"/>
                <w:rPrChange w:id="2229" w:author="동우 남" w:date="2018-01-23T10:34:00Z">
                  <w:rPr>
                    <w:del w:id="2230" w:author="동우 남" w:date="2018-01-26T11:51:00Z"/>
                    <w:rFonts w:ascii="굴림" w:eastAsia="굴림" w:hAnsi="굴림"/>
                    <w:szCs w:val="20"/>
                  </w:rPr>
                </w:rPrChange>
              </w:rPr>
            </w:pPr>
            <w:del w:id="2231" w:author="동우 남" w:date="2018-01-26T11:51:00Z">
              <w:r w:rsidRPr="005120D6" w:rsidDel="0026618E">
                <w:rPr>
                  <w:rFonts w:ascii="굴림" w:eastAsia="굴림" w:hAnsi="굴림" w:hint="eastAsia"/>
                  <w:szCs w:val="20"/>
                  <w:shd w:val="pct15" w:color="auto" w:fill="FFFFFF"/>
                  <w:rPrChange w:id="2232" w:author="동우 남" w:date="2018-01-23T10:34:00Z">
                    <w:rPr>
                      <w:rFonts w:ascii="굴림" w:eastAsia="굴림" w:hAnsi="굴림" w:hint="eastAsia"/>
                      <w:szCs w:val="20"/>
                    </w:rPr>
                  </w:rPrChange>
                </w:rPr>
                <w:delText>기업은행</w:delText>
              </w:r>
            </w:del>
          </w:p>
        </w:tc>
        <w:tc>
          <w:tcPr>
            <w:tcW w:w="1416" w:type="dxa"/>
            <w:vAlign w:val="center"/>
          </w:tcPr>
          <w:p w14:paraId="2B19D1BE" w14:textId="63A77674" w:rsidR="002973A3" w:rsidRPr="005120D6" w:rsidDel="0026618E" w:rsidRDefault="002973A3" w:rsidP="00750DED">
            <w:pPr>
              <w:wordWrap/>
              <w:spacing w:line="340" w:lineRule="atLeast"/>
              <w:jc w:val="center"/>
              <w:rPr>
                <w:del w:id="2233" w:author="동우 남" w:date="2018-01-26T11:51:00Z"/>
                <w:rFonts w:ascii="굴림" w:eastAsia="굴림" w:hAnsi="굴림"/>
                <w:szCs w:val="20"/>
                <w:shd w:val="pct15" w:color="auto" w:fill="FFFFFF"/>
                <w:rPrChange w:id="2234" w:author="동우 남" w:date="2018-01-23T10:34:00Z">
                  <w:rPr>
                    <w:del w:id="2235" w:author="동우 남" w:date="2018-01-26T11:51:00Z"/>
                    <w:rFonts w:ascii="굴림" w:eastAsia="굴림" w:hAnsi="굴림"/>
                    <w:szCs w:val="20"/>
                  </w:rPr>
                </w:rPrChange>
              </w:rPr>
            </w:pPr>
          </w:p>
        </w:tc>
        <w:tc>
          <w:tcPr>
            <w:tcW w:w="1384" w:type="dxa"/>
            <w:vAlign w:val="center"/>
          </w:tcPr>
          <w:p w14:paraId="2B19D1BF" w14:textId="2A782AFD" w:rsidR="002973A3" w:rsidRPr="005120D6" w:rsidDel="0026618E" w:rsidRDefault="002973A3" w:rsidP="00750DED">
            <w:pPr>
              <w:wordWrap/>
              <w:spacing w:line="340" w:lineRule="atLeast"/>
              <w:jc w:val="right"/>
              <w:rPr>
                <w:del w:id="2236" w:author="동우 남" w:date="2018-01-26T11:51:00Z"/>
                <w:rFonts w:ascii="굴림" w:eastAsia="굴림" w:hAnsi="굴림"/>
                <w:szCs w:val="20"/>
                <w:shd w:val="pct15" w:color="auto" w:fill="FFFFFF"/>
                <w:rPrChange w:id="2237" w:author="동우 남" w:date="2018-01-23T10:34:00Z">
                  <w:rPr>
                    <w:del w:id="2238" w:author="동우 남" w:date="2018-01-26T11:51:00Z"/>
                    <w:rFonts w:ascii="굴림" w:eastAsia="굴림" w:hAnsi="굴림"/>
                    <w:szCs w:val="20"/>
                  </w:rPr>
                </w:rPrChange>
              </w:rPr>
            </w:pPr>
          </w:p>
        </w:tc>
        <w:tc>
          <w:tcPr>
            <w:tcW w:w="1565" w:type="dxa"/>
            <w:shd w:val="clear" w:color="auto" w:fill="auto"/>
            <w:vAlign w:val="center"/>
          </w:tcPr>
          <w:p w14:paraId="2B19D1C0" w14:textId="6B042720" w:rsidR="002973A3" w:rsidRPr="005120D6" w:rsidDel="0026618E" w:rsidRDefault="00C16A5C" w:rsidP="00750DED">
            <w:pPr>
              <w:wordWrap/>
              <w:spacing w:line="340" w:lineRule="atLeast"/>
              <w:jc w:val="right"/>
              <w:rPr>
                <w:del w:id="2239" w:author="동우 남" w:date="2018-01-26T11:51:00Z"/>
                <w:rFonts w:ascii="굴림" w:eastAsia="굴림" w:hAnsi="굴림"/>
                <w:szCs w:val="20"/>
                <w:shd w:val="pct15" w:color="auto" w:fill="FFFFFF"/>
                <w:rPrChange w:id="2240" w:author="동우 남" w:date="2018-01-23T10:34:00Z">
                  <w:rPr>
                    <w:del w:id="2241" w:author="동우 남" w:date="2018-01-26T11:51:00Z"/>
                    <w:rFonts w:ascii="굴림" w:eastAsia="굴림" w:hAnsi="굴림"/>
                    <w:szCs w:val="20"/>
                  </w:rPr>
                </w:rPrChange>
              </w:rPr>
            </w:pPr>
            <w:del w:id="2242" w:author="동우 남" w:date="2018-01-26T11:51:00Z">
              <w:r w:rsidRPr="005120D6" w:rsidDel="0026618E">
                <w:rPr>
                  <w:rFonts w:ascii="굴림" w:eastAsia="굴림" w:hAnsi="굴림"/>
                  <w:szCs w:val="20"/>
                  <w:shd w:val="pct15" w:color="auto" w:fill="FFFFFF"/>
                  <w:rPrChange w:id="2243" w:author="동우 남" w:date="2018-01-23T10:34:00Z">
                    <w:rPr>
                      <w:rFonts w:ascii="굴림" w:eastAsia="굴림" w:hAnsi="굴림"/>
                      <w:szCs w:val="20"/>
                    </w:rPr>
                  </w:rPrChange>
                </w:rPr>
                <w:delText>200,000,000</w:delText>
              </w:r>
            </w:del>
          </w:p>
        </w:tc>
        <w:tc>
          <w:tcPr>
            <w:tcW w:w="1565" w:type="dxa"/>
            <w:shd w:val="clear" w:color="auto" w:fill="auto"/>
            <w:vAlign w:val="center"/>
          </w:tcPr>
          <w:p w14:paraId="2B19D1C1" w14:textId="44547A74" w:rsidR="002973A3" w:rsidRPr="005120D6" w:rsidDel="0026618E" w:rsidRDefault="00C16A5C" w:rsidP="00750DED">
            <w:pPr>
              <w:wordWrap/>
              <w:spacing w:line="340" w:lineRule="atLeast"/>
              <w:jc w:val="right"/>
              <w:rPr>
                <w:del w:id="2244" w:author="동우 남" w:date="2018-01-26T11:51:00Z"/>
                <w:rFonts w:ascii="굴림" w:eastAsia="굴림" w:hAnsi="굴림"/>
                <w:szCs w:val="20"/>
                <w:shd w:val="pct15" w:color="auto" w:fill="FFFFFF"/>
                <w:rPrChange w:id="2245" w:author="동우 남" w:date="2018-01-23T10:34:00Z">
                  <w:rPr>
                    <w:del w:id="2246" w:author="동우 남" w:date="2018-01-26T11:51:00Z"/>
                    <w:rFonts w:ascii="굴림" w:eastAsia="굴림" w:hAnsi="굴림"/>
                    <w:szCs w:val="20"/>
                  </w:rPr>
                </w:rPrChange>
              </w:rPr>
            </w:pPr>
            <w:del w:id="2247" w:author="동우 남" w:date="2018-01-26T11:51:00Z">
              <w:r w:rsidRPr="005120D6" w:rsidDel="0026618E">
                <w:rPr>
                  <w:rFonts w:ascii="굴림" w:eastAsia="굴림" w:hAnsi="굴림"/>
                  <w:szCs w:val="20"/>
                  <w:shd w:val="pct15" w:color="auto" w:fill="FFFFFF"/>
                  <w:rPrChange w:id="2248" w:author="동우 남" w:date="2018-01-23T10:34:00Z">
                    <w:rPr>
                      <w:rFonts w:ascii="굴림" w:eastAsia="굴림" w:hAnsi="굴림"/>
                      <w:szCs w:val="20"/>
                    </w:rPr>
                  </w:rPrChange>
                </w:rPr>
                <w:delText>200,000,000</w:delText>
              </w:r>
            </w:del>
          </w:p>
        </w:tc>
        <w:tc>
          <w:tcPr>
            <w:tcW w:w="1269" w:type="dxa"/>
            <w:vAlign w:val="center"/>
          </w:tcPr>
          <w:p w14:paraId="2B19D1C2" w14:textId="77EA8A01" w:rsidR="002973A3" w:rsidRPr="005120D6" w:rsidDel="0026618E" w:rsidRDefault="002973A3">
            <w:pPr>
              <w:wordWrap/>
              <w:spacing w:line="340" w:lineRule="atLeast"/>
              <w:jc w:val="center"/>
              <w:rPr>
                <w:del w:id="2249" w:author="동우 남" w:date="2018-01-26T11:51:00Z"/>
                <w:rFonts w:ascii="굴림" w:eastAsia="굴림" w:hAnsi="굴림"/>
                <w:szCs w:val="20"/>
                <w:shd w:val="pct15" w:color="auto" w:fill="FFFFFF"/>
                <w:rPrChange w:id="2250" w:author="동우 남" w:date="2018-01-23T10:34:00Z">
                  <w:rPr>
                    <w:del w:id="2251" w:author="동우 남" w:date="2018-01-26T11:51:00Z"/>
                    <w:rFonts w:ascii="굴림" w:eastAsia="굴림" w:hAnsi="굴림"/>
                    <w:szCs w:val="20"/>
                  </w:rPr>
                </w:rPrChange>
              </w:rPr>
              <w:pPrChange w:id="2252" w:author="동우 남" w:date="2018-01-23T10:34:00Z">
                <w:pPr>
                  <w:wordWrap/>
                  <w:spacing w:line="340" w:lineRule="atLeast"/>
                </w:pPr>
              </w:pPrChange>
            </w:pPr>
          </w:p>
        </w:tc>
      </w:tr>
      <w:tr w:rsidR="002973A3" w:rsidRPr="005120D6" w:rsidDel="0026618E" w14:paraId="2B19D1CA" w14:textId="63EA225E" w:rsidTr="002973A3">
        <w:trPr>
          <w:trHeight w:val="758"/>
          <w:del w:id="2253" w:author="동우 남" w:date="2018-01-26T11:51:00Z"/>
        </w:trPr>
        <w:tc>
          <w:tcPr>
            <w:tcW w:w="1333" w:type="dxa"/>
            <w:vAlign w:val="center"/>
          </w:tcPr>
          <w:p w14:paraId="2B19D1C4" w14:textId="07C55EB5" w:rsidR="002973A3" w:rsidRPr="005120D6" w:rsidDel="0026618E" w:rsidRDefault="00C16A5C" w:rsidP="00750DED">
            <w:pPr>
              <w:wordWrap/>
              <w:snapToGrid w:val="0"/>
              <w:spacing w:line="340" w:lineRule="atLeast"/>
              <w:jc w:val="center"/>
              <w:rPr>
                <w:del w:id="2254" w:author="동우 남" w:date="2018-01-26T11:51:00Z"/>
                <w:rFonts w:ascii="굴림" w:eastAsia="굴림" w:hAnsi="굴림"/>
                <w:szCs w:val="20"/>
                <w:shd w:val="pct15" w:color="auto" w:fill="FFFFFF"/>
                <w:rPrChange w:id="2255" w:author="동우 남" w:date="2018-01-23T10:34:00Z">
                  <w:rPr>
                    <w:del w:id="2256" w:author="동우 남" w:date="2018-01-26T11:51:00Z"/>
                    <w:rFonts w:ascii="굴림" w:eastAsia="굴림" w:hAnsi="굴림"/>
                    <w:szCs w:val="20"/>
                  </w:rPr>
                </w:rPrChange>
              </w:rPr>
            </w:pPr>
            <w:del w:id="2257" w:author="동우 남" w:date="2018-01-26T11:51:00Z">
              <w:r w:rsidRPr="005120D6" w:rsidDel="0026618E">
                <w:rPr>
                  <w:rFonts w:ascii="굴림" w:eastAsia="굴림" w:hAnsi="굴림" w:hint="eastAsia"/>
                  <w:szCs w:val="20"/>
                  <w:shd w:val="pct15" w:color="auto" w:fill="FFFFFF"/>
                  <w:rPrChange w:id="2258" w:author="동우 남" w:date="2018-01-23T10:34:00Z">
                    <w:rPr>
                      <w:rFonts w:ascii="굴림" w:eastAsia="굴림" w:hAnsi="굴림" w:hint="eastAsia"/>
                      <w:szCs w:val="20"/>
                    </w:rPr>
                  </w:rPrChange>
                </w:rPr>
                <w:delText>외환은행</w:delText>
              </w:r>
            </w:del>
          </w:p>
        </w:tc>
        <w:tc>
          <w:tcPr>
            <w:tcW w:w="1416" w:type="dxa"/>
            <w:vAlign w:val="center"/>
          </w:tcPr>
          <w:p w14:paraId="2B19D1C5" w14:textId="51C69A6D" w:rsidR="002973A3" w:rsidRPr="005120D6" w:rsidDel="0026618E" w:rsidRDefault="00C16A5C" w:rsidP="00750DED">
            <w:pPr>
              <w:wordWrap/>
              <w:snapToGrid w:val="0"/>
              <w:spacing w:line="340" w:lineRule="atLeast"/>
              <w:jc w:val="center"/>
              <w:rPr>
                <w:del w:id="2259" w:author="동우 남" w:date="2018-01-26T11:51:00Z"/>
                <w:rFonts w:ascii="굴림" w:eastAsia="굴림" w:hAnsi="굴림"/>
                <w:szCs w:val="20"/>
                <w:shd w:val="pct15" w:color="auto" w:fill="FFFFFF"/>
                <w:rPrChange w:id="2260" w:author="동우 남" w:date="2018-01-23T10:34:00Z">
                  <w:rPr>
                    <w:del w:id="2261" w:author="동우 남" w:date="2018-01-26T11:51:00Z"/>
                    <w:rFonts w:ascii="굴림" w:eastAsia="굴림" w:hAnsi="굴림"/>
                    <w:szCs w:val="20"/>
                  </w:rPr>
                </w:rPrChange>
              </w:rPr>
            </w:pPr>
            <w:del w:id="2262" w:author="동우 남" w:date="2018-01-26T11:51:00Z">
              <w:r w:rsidRPr="005120D6" w:rsidDel="0026618E">
                <w:rPr>
                  <w:rFonts w:ascii="굴림" w:eastAsia="굴림" w:hAnsi="굴림" w:hint="eastAsia"/>
                  <w:szCs w:val="20"/>
                  <w:shd w:val="pct15" w:color="auto" w:fill="FFFFFF"/>
                  <w:rPrChange w:id="2263" w:author="동우 남" w:date="2018-01-23T10:34:00Z">
                    <w:rPr>
                      <w:rFonts w:ascii="굴림" w:eastAsia="굴림" w:hAnsi="굴림" w:hint="eastAsia"/>
                      <w:szCs w:val="20"/>
                    </w:rPr>
                  </w:rPrChange>
                </w:rPr>
                <w:delText>기술보증기금</w:delText>
              </w:r>
            </w:del>
          </w:p>
        </w:tc>
        <w:tc>
          <w:tcPr>
            <w:tcW w:w="1384" w:type="dxa"/>
            <w:vAlign w:val="center"/>
          </w:tcPr>
          <w:p w14:paraId="2B19D1C6" w14:textId="0746955A" w:rsidR="002973A3" w:rsidRPr="005120D6" w:rsidDel="0026618E" w:rsidRDefault="00C16A5C" w:rsidP="00750DED">
            <w:pPr>
              <w:wordWrap/>
              <w:snapToGrid w:val="0"/>
              <w:spacing w:line="340" w:lineRule="atLeast"/>
              <w:jc w:val="right"/>
              <w:rPr>
                <w:del w:id="2264" w:author="동우 남" w:date="2018-01-26T11:51:00Z"/>
                <w:rFonts w:ascii="굴림" w:eastAsia="굴림" w:hAnsi="굴림"/>
                <w:szCs w:val="20"/>
                <w:shd w:val="pct15" w:color="auto" w:fill="FFFFFF"/>
                <w:rPrChange w:id="2265" w:author="동우 남" w:date="2018-01-23T10:34:00Z">
                  <w:rPr>
                    <w:del w:id="2266" w:author="동우 남" w:date="2018-01-26T11:51:00Z"/>
                    <w:rFonts w:ascii="굴림" w:eastAsia="굴림" w:hAnsi="굴림"/>
                    <w:szCs w:val="20"/>
                  </w:rPr>
                </w:rPrChange>
              </w:rPr>
            </w:pPr>
            <w:del w:id="2267" w:author="동우 남" w:date="2018-01-26T11:51:00Z">
              <w:r w:rsidRPr="005120D6" w:rsidDel="0026618E">
                <w:rPr>
                  <w:rFonts w:ascii="굴림" w:eastAsia="굴림" w:hAnsi="굴림"/>
                  <w:szCs w:val="20"/>
                  <w:shd w:val="pct15" w:color="auto" w:fill="FFFFFF"/>
                  <w:rPrChange w:id="2268" w:author="동우 남" w:date="2018-01-23T10:34:00Z">
                    <w:rPr>
                      <w:rFonts w:ascii="굴림" w:eastAsia="굴림" w:hAnsi="굴림"/>
                      <w:szCs w:val="20"/>
                    </w:rPr>
                  </w:rPrChange>
                </w:rPr>
                <w:delText>990,000,000</w:delText>
              </w:r>
            </w:del>
          </w:p>
        </w:tc>
        <w:tc>
          <w:tcPr>
            <w:tcW w:w="1565" w:type="dxa"/>
            <w:shd w:val="clear" w:color="auto" w:fill="auto"/>
            <w:vAlign w:val="center"/>
          </w:tcPr>
          <w:p w14:paraId="2B19D1C7" w14:textId="529EC81D" w:rsidR="002973A3" w:rsidRPr="005120D6" w:rsidDel="0026618E" w:rsidRDefault="00C16A5C" w:rsidP="00750DED">
            <w:pPr>
              <w:wordWrap/>
              <w:snapToGrid w:val="0"/>
              <w:spacing w:line="340" w:lineRule="atLeast"/>
              <w:jc w:val="right"/>
              <w:rPr>
                <w:del w:id="2269" w:author="동우 남" w:date="2018-01-26T11:51:00Z"/>
                <w:rFonts w:ascii="굴림" w:eastAsia="굴림" w:hAnsi="굴림"/>
                <w:szCs w:val="20"/>
                <w:shd w:val="pct15" w:color="auto" w:fill="FFFFFF"/>
                <w:rPrChange w:id="2270" w:author="동우 남" w:date="2018-01-23T10:34:00Z">
                  <w:rPr>
                    <w:del w:id="2271" w:author="동우 남" w:date="2018-01-26T11:51:00Z"/>
                    <w:rFonts w:ascii="굴림" w:eastAsia="굴림" w:hAnsi="굴림"/>
                    <w:szCs w:val="20"/>
                  </w:rPr>
                </w:rPrChange>
              </w:rPr>
            </w:pPr>
            <w:del w:id="2272" w:author="동우 남" w:date="2018-01-26T11:51:00Z">
              <w:r w:rsidRPr="005120D6" w:rsidDel="0026618E">
                <w:rPr>
                  <w:rFonts w:ascii="굴림" w:eastAsia="굴림" w:hAnsi="굴림"/>
                  <w:szCs w:val="20"/>
                  <w:shd w:val="pct15" w:color="auto" w:fill="FFFFFF"/>
                  <w:rPrChange w:id="2273" w:author="동우 남" w:date="2018-01-23T10:34:00Z">
                    <w:rPr>
                      <w:rFonts w:ascii="굴림" w:eastAsia="굴림" w:hAnsi="굴림"/>
                      <w:szCs w:val="20"/>
                    </w:rPr>
                  </w:rPrChange>
                </w:rPr>
                <w:delText>1,100,000,000</w:delText>
              </w:r>
            </w:del>
          </w:p>
        </w:tc>
        <w:tc>
          <w:tcPr>
            <w:tcW w:w="1565" w:type="dxa"/>
            <w:shd w:val="clear" w:color="auto" w:fill="auto"/>
            <w:vAlign w:val="center"/>
          </w:tcPr>
          <w:p w14:paraId="2B19D1C8" w14:textId="50EAE616" w:rsidR="002973A3" w:rsidRPr="005120D6" w:rsidDel="0026618E" w:rsidRDefault="00C16A5C" w:rsidP="00750DED">
            <w:pPr>
              <w:wordWrap/>
              <w:snapToGrid w:val="0"/>
              <w:spacing w:line="340" w:lineRule="atLeast"/>
              <w:jc w:val="right"/>
              <w:rPr>
                <w:del w:id="2274" w:author="동우 남" w:date="2018-01-26T11:51:00Z"/>
                <w:rFonts w:ascii="굴림" w:eastAsia="굴림" w:hAnsi="굴림"/>
                <w:szCs w:val="20"/>
                <w:shd w:val="pct15" w:color="auto" w:fill="FFFFFF"/>
                <w:rPrChange w:id="2275" w:author="동우 남" w:date="2018-01-23T10:34:00Z">
                  <w:rPr>
                    <w:del w:id="2276" w:author="동우 남" w:date="2018-01-26T11:51:00Z"/>
                    <w:rFonts w:ascii="굴림" w:eastAsia="굴림" w:hAnsi="굴림"/>
                    <w:szCs w:val="20"/>
                  </w:rPr>
                </w:rPrChange>
              </w:rPr>
            </w:pPr>
            <w:del w:id="2277" w:author="동우 남" w:date="2018-01-26T11:51:00Z">
              <w:r w:rsidRPr="005120D6" w:rsidDel="0026618E">
                <w:rPr>
                  <w:rFonts w:ascii="굴림" w:eastAsia="굴림" w:hAnsi="굴림"/>
                  <w:szCs w:val="20"/>
                  <w:shd w:val="pct15" w:color="auto" w:fill="FFFFFF"/>
                  <w:rPrChange w:id="2278" w:author="동우 남" w:date="2018-01-23T10:34:00Z">
                    <w:rPr>
                      <w:rFonts w:ascii="굴림" w:eastAsia="굴림" w:hAnsi="굴림"/>
                      <w:szCs w:val="20"/>
                    </w:rPr>
                  </w:rPrChange>
                </w:rPr>
                <w:delText>1,100,000,000</w:delText>
              </w:r>
            </w:del>
          </w:p>
        </w:tc>
        <w:tc>
          <w:tcPr>
            <w:tcW w:w="1269" w:type="dxa"/>
            <w:vAlign w:val="center"/>
          </w:tcPr>
          <w:p w14:paraId="2B19D1C9" w14:textId="5E89B4CE" w:rsidR="002973A3" w:rsidRPr="005120D6" w:rsidDel="0026618E" w:rsidRDefault="002973A3">
            <w:pPr>
              <w:wordWrap/>
              <w:spacing w:line="340" w:lineRule="atLeast"/>
              <w:jc w:val="center"/>
              <w:rPr>
                <w:del w:id="2279" w:author="동우 남" w:date="2018-01-26T11:51:00Z"/>
                <w:rFonts w:ascii="굴림" w:eastAsia="굴림" w:hAnsi="굴림"/>
                <w:szCs w:val="20"/>
                <w:shd w:val="pct15" w:color="auto" w:fill="FFFFFF"/>
                <w:rPrChange w:id="2280" w:author="동우 남" w:date="2018-01-23T10:34:00Z">
                  <w:rPr>
                    <w:del w:id="2281" w:author="동우 남" w:date="2018-01-26T11:51:00Z"/>
                    <w:rFonts w:ascii="굴림" w:eastAsia="굴림" w:hAnsi="굴림"/>
                    <w:szCs w:val="20"/>
                  </w:rPr>
                </w:rPrChange>
              </w:rPr>
              <w:pPrChange w:id="2282" w:author="동우 남" w:date="2018-01-23T10:34:00Z">
                <w:pPr>
                  <w:wordWrap/>
                  <w:spacing w:line="340" w:lineRule="atLeast"/>
                </w:pPr>
              </w:pPrChange>
            </w:pPr>
          </w:p>
        </w:tc>
      </w:tr>
      <w:tr w:rsidR="002973A3" w:rsidRPr="005120D6" w:rsidDel="0026618E" w14:paraId="2B19D1D1" w14:textId="4FA633C7" w:rsidTr="002973A3">
        <w:trPr>
          <w:trHeight w:val="758"/>
          <w:del w:id="2283" w:author="동우 남" w:date="2018-01-26T11:51:00Z"/>
        </w:trPr>
        <w:tc>
          <w:tcPr>
            <w:tcW w:w="1333" w:type="dxa"/>
            <w:vAlign w:val="center"/>
          </w:tcPr>
          <w:p w14:paraId="2B19D1CB" w14:textId="22CB3966" w:rsidR="002973A3" w:rsidRPr="005120D6" w:rsidDel="0026618E" w:rsidRDefault="00C16A5C" w:rsidP="00750DED">
            <w:pPr>
              <w:wordWrap/>
              <w:spacing w:line="340" w:lineRule="atLeast"/>
              <w:jc w:val="center"/>
              <w:rPr>
                <w:del w:id="2284" w:author="동우 남" w:date="2018-01-26T11:51:00Z"/>
                <w:rFonts w:ascii="굴림" w:eastAsia="굴림" w:hAnsi="굴림"/>
                <w:szCs w:val="20"/>
                <w:shd w:val="pct15" w:color="auto" w:fill="FFFFFF"/>
                <w:rPrChange w:id="2285" w:author="동우 남" w:date="2018-01-23T10:34:00Z">
                  <w:rPr>
                    <w:del w:id="2286" w:author="동우 남" w:date="2018-01-26T11:51:00Z"/>
                    <w:rFonts w:ascii="굴림" w:eastAsia="굴림" w:hAnsi="굴림"/>
                    <w:szCs w:val="20"/>
                  </w:rPr>
                </w:rPrChange>
              </w:rPr>
            </w:pPr>
            <w:del w:id="2287" w:author="동우 남" w:date="2018-01-26T11:51:00Z">
              <w:r w:rsidRPr="005120D6" w:rsidDel="0026618E">
                <w:rPr>
                  <w:rFonts w:ascii="굴림" w:eastAsia="굴림" w:hAnsi="굴림" w:hint="eastAsia"/>
                  <w:szCs w:val="20"/>
                  <w:shd w:val="pct15" w:color="auto" w:fill="FFFFFF"/>
                  <w:rPrChange w:id="2288" w:author="동우 남" w:date="2018-01-23T10:34:00Z">
                    <w:rPr>
                      <w:rFonts w:ascii="굴림" w:eastAsia="굴림" w:hAnsi="굴림" w:hint="eastAsia"/>
                      <w:szCs w:val="20"/>
                    </w:rPr>
                  </w:rPrChange>
                </w:rPr>
                <w:delText>외환은행</w:delText>
              </w:r>
            </w:del>
          </w:p>
        </w:tc>
        <w:tc>
          <w:tcPr>
            <w:tcW w:w="1416" w:type="dxa"/>
            <w:vAlign w:val="center"/>
          </w:tcPr>
          <w:p w14:paraId="2B19D1CC" w14:textId="6965C263" w:rsidR="002973A3" w:rsidRPr="005120D6" w:rsidDel="0026618E" w:rsidRDefault="002973A3" w:rsidP="00750DED">
            <w:pPr>
              <w:wordWrap/>
              <w:spacing w:line="340" w:lineRule="atLeast"/>
              <w:jc w:val="center"/>
              <w:rPr>
                <w:del w:id="2289" w:author="동우 남" w:date="2018-01-26T11:51:00Z"/>
                <w:rFonts w:ascii="굴림" w:eastAsia="굴림" w:hAnsi="굴림"/>
                <w:szCs w:val="20"/>
                <w:shd w:val="pct15" w:color="auto" w:fill="FFFFFF"/>
                <w:rPrChange w:id="2290" w:author="동우 남" w:date="2018-01-23T10:34:00Z">
                  <w:rPr>
                    <w:del w:id="2291" w:author="동우 남" w:date="2018-01-26T11:51:00Z"/>
                    <w:rFonts w:ascii="굴림" w:eastAsia="굴림" w:hAnsi="굴림"/>
                    <w:szCs w:val="20"/>
                  </w:rPr>
                </w:rPrChange>
              </w:rPr>
            </w:pPr>
          </w:p>
        </w:tc>
        <w:tc>
          <w:tcPr>
            <w:tcW w:w="1384" w:type="dxa"/>
            <w:vAlign w:val="center"/>
          </w:tcPr>
          <w:p w14:paraId="2B19D1CD" w14:textId="7FDF42FA" w:rsidR="002973A3" w:rsidRPr="005120D6" w:rsidDel="0026618E" w:rsidRDefault="002973A3" w:rsidP="00750DED">
            <w:pPr>
              <w:wordWrap/>
              <w:spacing w:line="340" w:lineRule="atLeast"/>
              <w:jc w:val="right"/>
              <w:rPr>
                <w:del w:id="2292" w:author="동우 남" w:date="2018-01-26T11:51:00Z"/>
                <w:rFonts w:ascii="굴림" w:eastAsia="굴림" w:hAnsi="굴림"/>
                <w:szCs w:val="20"/>
                <w:shd w:val="pct15" w:color="auto" w:fill="FFFFFF"/>
                <w:rPrChange w:id="2293" w:author="동우 남" w:date="2018-01-23T10:34:00Z">
                  <w:rPr>
                    <w:del w:id="2294" w:author="동우 남" w:date="2018-01-26T11:51:00Z"/>
                    <w:rFonts w:ascii="굴림" w:eastAsia="굴림" w:hAnsi="굴림"/>
                    <w:szCs w:val="20"/>
                  </w:rPr>
                </w:rPrChange>
              </w:rPr>
            </w:pPr>
          </w:p>
        </w:tc>
        <w:tc>
          <w:tcPr>
            <w:tcW w:w="1565" w:type="dxa"/>
            <w:shd w:val="clear" w:color="auto" w:fill="auto"/>
            <w:vAlign w:val="center"/>
          </w:tcPr>
          <w:p w14:paraId="2B19D1CE" w14:textId="71067107" w:rsidR="002973A3" w:rsidRPr="005120D6" w:rsidDel="0026618E" w:rsidRDefault="00C16A5C" w:rsidP="00750DED">
            <w:pPr>
              <w:wordWrap/>
              <w:spacing w:line="340" w:lineRule="atLeast"/>
              <w:jc w:val="right"/>
              <w:rPr>
                <w:del w:id="2295" w:author="동우 남" w:date="2018-01-26T11:51:00Z"/>
                <w:rFonts w:ascii="굴림" w:eastAsia="굴림" w:hAnsi="굴림"/>
                <w:szCs w:val="20"/>
                <w:shd w:val="pct15" w:color="auto" w:fill="FFFFFF"/>
                <w:rPrChange w:id="2296" w:author="동우 남" w:date="2018-01-23T10:34:00Z">
                  <w:rPr>
                    <w:del w:id="2297" w:author="동우 남" w:date="2018-01-26T11:51:00Z"/>
                    <w:rFonts w:ascii="굴림" w:eastAsia="굴림" w:hAnsi="굴림"/>
                    <w:szCs w:val="20"/>
                  </w:rPr>
                </w:rPrChange>
              </w:rPr>
            </w:pPr>
            <w:del w:id="2298" w:author="동우 남" w:date="2018-01-26T11:51:00Z">
              <w:r w:rsidRPr="005120D6" w:rsidDel="0026618E">
                <w:rPr>
                  <w:rFonts w:ascii="굴림" w:eastAsia="굴림" w:hAnsi="굴림"/>
                  <w:szCs w:val="20"/>
                  <w:shd w:val="pct15" w:color="auto" w:fill="FFFFFF"/>
                  <w:rPrChange w:id="2299" w:author="동우 남" w:date="2018-01-23T10:34:00Z">
                    <w:rPr>
                      <w:rFonts w:ascii="굴림" w:eastAsia="굴림" w:hAnsi="굴림"/>
                      <w:szCs w:val="20"/>
                    </w:rPr>
                  </w:rPrChange>
                </w:rPr>
                <w:delText>600,000,000</w:delText>
              </w:r>
            </w:del>
          </w:p>
        </w:tc>
        <w:tc>
          <w:tcPr>
            <w:tcW w:w="1565" w:type="dxa"/>
            <w:shd w:val="clear" w:color="auto" w:fill="auto"/>
            <w:vAlign w:val="center"/>
          </w:tcPr>
          <w:p w14:paraId="2B19D1CF" w14:textId="4FBED1CA" w:rsidR="002973A3" w:rsidRPr="005120D6" w:rsidDel="0026618E" w:rsidRDefault="00C16A5C" w:rsidP="00750DED">
            <w:pPr>
              <w:wordWrap/>
              <w:spacing w:line="340" w:lineRule="atLeast"/>
              <w:jc w:val="right"/>
              <w:rPr>
                <w:del w:id="2300" w:author="동우 남" w:date="2018-01-26T11:51:00Z"/>
                <w:rFonts w:ascii="굴림" w:eastAsia="굴림" w:hAnsi="굴림"/>
                <w:szCs w:val="20"/>
                <w:shd w:val="pct15" w:color="auto" w:fill="FFFFFF"/>
                <w:rPrChange w:id="2301" w:author="동우 남" w:date="2018-01-23T10:34:00Z">
                  <w:rPr>
                    <w:del w:id="2302" w:author="동우 남" w:date="2018-01-26T11:51:00Z"/>
                    <w:rFonts w:ascii="굴림" w:eastAsia="굴림" w:hAnsi="굴림"/>
                    <w:szCs w:val="20"/>
                  </w:rPr>
                </w:rPrChange>
              </w:rPr>
            </w:pPr>
            <w:del w:id="2303" w:author="동우 남" w:date="2018-01-26T11:51:00Z">
              <w:r w:rsidRPr="005120D6" w:rsidDel="0026618E">
                <w:rPr>
                  <w:rFonts w:ascii="굴림" w:eastAsia="굴림" w:hAnsi="굴림"/>
                  <w:szCs w:val="20"/>
                  <w:shd w:val="pct15" w:color="auto" w:fill="FFFFFF"/>
                  <w:rPrChange w:id="2304" w:author="동우 남" w:date="2018-01-23T10:34:00Z">
                    <w:rPr>
                      <w:rFonts w:ascii="굴림" w:eastAsia="굴림" w:hAnsi="굴림"/>
                      <w:szCs w:val="20"/>
                    </w:rPr>
                  </w:rPrChange>
                </w:rPr>
                <w:delText>600,000,000</w:delText>
              </w:r>
            </w:del>
          </w:p>
        </w:tc>
        <w:tc>
          <w:tcPr>
            <w:tcW w:w="1269" w:type="dxa"/>
            <w:vAlign w:val="center"/>
          </w:tcPr>
          <w:p w14:paraId="2B19D1D0" w14:textId="6683216D" w:rsidR="002973A3" w:rsidRPr="005120D6" w:rsidDel="0026618E" w:rsidRDefault="002973A3">
            <w:pPr>
              <w:wordWrap/>
              <w:spacing w:line="340" w:lineRule="atLeast"/>
              <w:jc w:val="center"/>
              <w:rPr>
                <w:del w:id="2305" w:author="동우 남" w:date="2018-01-26T11:51:00Z"/>
                <w:rFonts w:ascii="굴림" w:eastAsia="굴림" w:hAnsi="굴림"/>
                <w:szCs w:val="20"/>
                <w:shd w:val="pct15" w:color="auto" w:fill="FFFFFF"/>
                <w:rPrChange w:id="2306" w:author="동우 남" w:date="2018-01-23T10:34:00Z">
                  <w:rPr>
                    <w:del w:id="2307" w:author="동우 남" w:date="2018-01-26T11:51:00Z"/>
                    <w:rFonts w:ascii="굴림" w:eastAsia="굴림" w:hAnsi="굴림"/>
                    <w:szCs w:val="20"/>
                  </w:rPr>
                </w:rPrChange>
              </w:rPr>
              <w:pPrChange w:id="2308" w:author="동우 남" w:date="2018-01-23T10:34:00Z">
                <w:pPr>
                  <w:wordWrap/>
                  <w:spacing w:line="340" w:lineRule="atLeast"/>
                </w:pPr>
              </w:pPrChange>
            </w:pPr>
          </w:p>
        </w:tc>
      </w:tr>
      <w:tr w:rsidR="002973A3" w:rsidRPr="005120D6" w:rsidDel="0026618E" w14:paraId="2B19D1D8" w14:textId="1F4CE991" w:rsidTr="002973A3">
        <w:trPr>
          <w:trHeight w:val="758"/>
          <w:del w:id="2309" w:author="동우 남" w:date="2018-01-26T11:51:00Z"/>
        </w:trPr>
        <w:tc>
          <w:tcPr>
            <w:tcW w:w="1333" w:type="dxa"/>
            <w:vAlign w:val="center"/>
          </w:tcPr>
          <w:p w14:paraId="2B19D1D2" w14:textId="5AAA4DA8" w:rsidR="002973A3" w:rsidRPr="005120D6" w:rsidDel="0026618E" w:rsidRDefault="00C16A5C" w:rsidP="00750DED">
            <w:pPr>
              <w:wordWrap/>
              <w:spacing w:line="340" w:lineRule="atLeast"/>
              <w:jc w:val="center"/>
              <w:rPr>
                <w:del w:id="2310" w:author="동우 남" w:date="2018-01-26T11:51:00Z"/>
                <w:rFonts w:ascii="굴림" w:eastAsia="굴림" w:hAnsi="굴림"/>
                <w:szCs w:val="20"/>
                <w:shd w:val="pct15" w:color="auto" w:fill="FFFFFF"/>
                <w:rPrChange w:id="2311" w:author="동우 남" w:date="2018-01-23T10:34:00Z">
                  <w:rPr>
                    <w:del w:id="2312" w:author="동우 남" w:date="2018-01-26T11:51:00Z"/>
                    <w:rFonts w:ascii="굴림" w:eastAsia="굴림" w:hAnsi="굴림"/>
                    <w:szCs w:val="20"/>
                  </w:rPr>
                </w:rPrChange>
              </w:rPr>
            </w:pPr>
            <w:del w:id="2313" w:author="동우 남" w:date="2018-01-26T11:51:00Z">
              <w:r w:rsidRPr="005120D6" w:rsidDel="0026618E">
                <w:rPr>
                  <w:rFonts w:ascii="굴림" w:eastAsia="굴림" w:hAnsi="굴림"/>
                  <w:szCs w:val="20"/>
                  <w:shd w:val="pct15" w:color="auto" w:fill="FFFFFF"/>
                  <w:rPrChange w:id="2314" w:author="동우 남" w:date="2018-01-23T10:34:00Z">
                    <w:rPr>
                      <w:rFonts w:ascii="굴림" w:eastAsia="굴림" w:hAnsi="굴림"/>
                      <w:szCs w:val="20"/>
                    </w:rPr>
                  </w:rPrChange>
                </w:rPr>
                <w:delText>IBK저축은행</w:delText>
              </w:r>
            </w:del>
          </w:p>
        </w:tc>
        <w:tc>
          <w:tcPr>
            <w:tcW w:w="1416" w:type="dxa"/>
            <w:vAlign w:val="center"/>
          </w:tcPr>
          <w:p w14:paraId="2B19D1D3" w14:textId="5272184C" w:rsidR="002973A3" w:rsidRPr="005120D6" w:rsidDel="0026618E" w:rsidRDefault="002973A3" w:rsidP="00750DED">
            <w:pPr>
              <w:wordWrap/>
              <w:spacing w:line="340" w:lineRule="atLeast"/>
              <w:jc w:val="center"/>
              <w:rPr>
                <w:del w:id="2315" w:author="동우 남" w:date="2018-01-26T11:51:00Z"/>
                <w:rFonts w:ascii="굴림" w:eastAsia="굴림" w:hAnsi="굴림"/>
                <w:szCs w:val="20"/>
                <w:shd w:val="pct15" w:color="auto" w:fill="FFFFFF"/>
                <w:rPrChange w:id="2316" w:author="동우 남" w:date="2018-01-23T10:34:00Z">
                  <w:rPr>
                    <w:del w:id="2317" w:author="동우 남" w:date="2018-01-26T11:51:00Z"/>
                    <w:rFonts w:ascii="굴림" w:eastAsia="굴림" w:hAnsi="굴림"/>
                    <w:szCs w:val="20"/>
                  </w:rPr>
                </w:rPrChange>
              </w:rPr>
            </w:pPr>
          </w:p>
        </w:tc>
        <w:tc>
          <w:tcPr>
            <w:tcW w:w="1384" w:type="dxa"/>
            <w:vAlign w:val="center"/>
          </w:tcPr>
          <w:p w14:paraId="2B19D1D4" w14:textId="7E1AF585" w:rsidR="002973A3" w:rsidRPr="005120D6" w:rsidDel="0026618E" w:rsidRDefault="002973A3" w:rsidP="00750DED">
            <w:pPr>
              <w:wordWrap/>
              <w:spacing w:line="340" w:lineRule="atLeast"/>
              <w:jc w:val="right"/>
              <w:rPr>
                <w:del w:id="2318" w:author="동우 남" w:date="2018-01-26T11:51:00Z"/>
                <w:rFonts w:ascii="굴림" w:eastAsia="굴림" w:hAnsi="굴림"/>
                <w:szCs w:val="20"/>
                <w:shd w:val="pct15" w:color="auto" w:fill="FFFFFF"/>
                <w:rPrChange w:id="2319" w:author="동우 남" w:date="2018-01-23T10:34:00Z">
                  <w:rPr>
                    <w:del w:id="2320" w:author="동우 남" w:date="2018-01-26T11:51:00Z"/>
                    <w:rFonts w:ascii="굴림" w:eastAsia="굴림" w:hAnsi="굴림"/>
                    <w:szCs w:val="20"/>
                  </w:rPr>
                </w:rPrChange>
              </w:rPr>
            </w:pPr>
          </w:p>
        </w:tc>
        <w:tc>
          <w:tcPr>
            <w:tcW w:w="1565" w:type="dxa"/>
            <w:shd w:val="clear" w:color="auto" w:fill="auto"/>
            <w:vAlign w:val="center"/>
          </w:tcPr>
          <w:p w14:paraId="2B19D1D5" w14:textId="0E489523" w:rsidR="002973A3" w:rsidRPr="005120D6" w:rsidDel="0026618E" w:rsidRDefault="00C16A5C" w:rsidP="00750DED">
            <w:pPr>
              <w:wordWrap/>
              <w:spacing w:line="340" w:lineRule="atLeast"/>
              <w:jc w:val="right"/>
              <w:rPr>
                <w:del w:id="2321" w:author="동우 남" w:date="2018-01-26T11:51:00Z"/>
                <w:rFonts w:ascii="굴림" w:eastAsia="굴림" w:hAnsi="굴림"/>
                <w:szCs w:val="20"/>
                <w:shd w:val="pct15" w:color="auto" w:fill="FFFFFF"/>
                <w:rPrChange w:id="2322" w:author="동우 남" w:date="2018-01-23T10:34:00Z">
                  <w:rPr>
                    <w:del w:id="2323" w:author="동우 남" w:date="2018-01-26T11:51:00Z"/>
                    <w:rFonts w:ascii="굴림" w:eastAsia="굴림" w:hAnsi="굴림"/>
                    <w:szCs w:val="20"/>
                  </w:rPr>
                </w:rPrChange>
              </w:rPr>
            </w:pPr>
            <w:del w:id="2324" w:author="동우 남" w:date="2018-01-26T11:51:00Z">
              <w:r w:rsidRPr="005120D6" w:rsidDel="0026618E">
                <w:rPr>
                  <w:rFonts w:ascii="굴림" w:eastAsia="굴림" w:hAnsi="굴림"/>
                  <w:szCs w:val="20"/>
                  <w:shd w:val="pct15" w:color="auto" w:fill="FFFFFF"/>
                  <w:rPrChange w:id="2325" w:author="동우 남" w:date="2018-01-23T10:34:00Z">
                    <w:rPr>
                      <w:rFonts w:ascii="굴림" w:eastAsia="굴림" w:hAnsi="굴림"/>
                      <w:szCs w:val="20"/>
                    </w:rPr>
                  </w:rPrChange>
                </w:rPr>
                <w:delText>1,000,000,000</w:delText>
              </w:r>
            </w:del>
          </w:p>
        </w:tc>
        <w:tc>
          <w:tcPr>
            <w:tcW w:w="1565" w:type="dxa"/>
            <w:shd w:val="clear" w:color="auto" w:fill="auto"/>
            <w:vAlign w:val="center"/>
          </w:tcPr>
          <w:p w14:paraId="2B19D1D6" w14:textId="11E217B8" w:rsidR="002973A3" w:rsidRPr="005120D6" w:rsidDel="0026618E" w:rsidRDefault="00C16A5C" w:rsidP="00750DED">
            <w:pPr>
              <w:wordWrap/>
              <w:spacing w:line="340" w:lineRule="atLeast"/>
              <w:jc w:val="right"/>
              <w:rPr>
                <w:del w:id="2326" w:author="동우 남" w:date="2018-01-26T11:51:00Z"/>
                <w:rFonts w:ascii="굴림" w:eastAsia="굴림" w:hAnsi="굴림"/>
                <w:szCs w:val="20"/>
                <w:shd w:val="pct15" w:color="auto" w:fill="FFFFFF"/>
                <w:rPrChange w:id="2327" w:author="동우 남" w:date="2018-01-23T10:34:00Z">
                  <w:rPr>
                    <w:del w:id="2328" w:author="동우 남" w:date="2018-01-26T11:51:00Z"/>
                    <w:rFonts w:ascii="굴림" w:eastAsia="굴림" w:hAnsi="굴림"/>
                    <w:szCs w:val="20"/>
                  </w:rPr>
                </w:rPrChange>
              </w:rPr>
            </w:pPr>
            <w:del w:id="2329" w:author="동우 남" w:date="2018-01-26T11:51:00Z">
              <w:r w:rsidRPr="005120D6" w:rsidDel="0026618E">
                <w:rPr>
                  <w:rFonts w:ascii="굴림" w:eastAsia="굴림" w:hAnsi="굴림"/>
                  <w:szCs w:val="20"/>
                  <w:shd w:val="pct15" w:color="auto" w:fill="FFFFFF"/>
                  <w:rPrChange w:id="2330" w:author="동우 남" w:date="2018-01-23T10:34:00Z">
                    <w:rPr>
                      <w:rFonts w:ascii="굴림" w:eastAsia="굴림" w:hAnsi="굴림"/>
                      <w:szCs w:val="20"/>
                    </w:rPr>
                  </w:rPrChange>
                </w:rPr>
                <w:delText>805,000,000</w:delText>
              </w:r>
            </w:del>
          </w:p>
        </w:tc>
        <w:tc>
          <w:tcPr>
            <w:tcW w:w="1269" w:type="dxa"/>
            <w:vAlign w:val="center"/>
          </w:tcPr>
          <w:p w14:paraId="2B19D1D7" w14:textId="28960BBC" w:rsidR="002973A3" w:rsidRPr="005120D6" w:rsidDel="0026618E" w:rsidRDefault="00C16A5C">
            <w:pPr>
              <w:wordWrap/>
              <w:spacing w:line="340" w:lineRule="atLeast"/>
              <w:jc w:val="center"/>
              <w:rPr>
                <w:del w:id="2331" w:author="동우 남" w:date="2018-01-26T11:51:00Z"/>
                <w:rFonts w:ascii="굴림" w:eastAsia="굴림" w:hAnsi="굴림"/>
                <w:szCs w:val="20"/>
                <w:shd w:val="pct15" w:color="auto" w:fill="FFFFFF"/>
                <w:rPrChange w:id="2332" w:author="동우 남" w:date="2018-01-23T10:34:00Z">
                  <w:rPr>
                    <w:del w:id="2333" w:author="동우 남" w:date="2018-01-26T11:51:00Z"/>
                    <w:rFonts w:ascii="굴림" w:eastAsia="굴림" w:hAnsi="굴림"/>
                    <w:szCs w:val="20"/>
                  </w:rPr>
                </w:rPrChange>
              </w:rPr>
              <w:pPrChange w:id="2334" w:author="동우 남" w:date="2018-01-23T10:34:00Z">
                <w:pPr>
                  <w:wordWrap/>
                  <w:spacing w:line="340" w:lineRule="atLeast"/>
                </w:pPr>
              </w:pPrChange>
            </w:pPr>
            <w:del w:id="2335" w:author="동우 남" w:date="2018-01-26T11:51:00Z">
              <w:r w:rsidRPr="005120D6" w:rsidDel="0026618E">
                <w:rPr>
                  <w:rFonts w:ascii="굴림" w:eastAsia="굴림" w:hAnsi="굴림" w:hint="eastAsia"/>
                  <w:szCs w:val="20"/>
                  <w:shd w:val="pct15" w:color="auto" w:fill="FFFFFF"/>
                  <w:rPrChange w:id="2336" w:author="동우 남" w:date="2018-01-23T10:34:00Z">
                    <w:rPr>
                      <w:rFonts w:ascii="굴림" w:eastAsia="굴림" w:hAnsi="굴림" w:hint="eastAsia"/>
                      <w:szCs w:val="20"/>
                    </w:rPr>
                  </w:rPrChange>
                </w:rPr>
                <w:delText>대표이사</w:delText>
              </w:r>
              <w:r w:rsidRPr="005120D6" w:rsidDel="0026618E">
                <w:rPr>
                  <w:rFonts w:ascii="굴림" w:eastAsia="굴림" w:hAnsi="굴림"/>
                  <w:szCs w:val="20"/>
                  <w:shd w:val="pct15" w:color="auto" w:fill="FFFFFF"/>
                  <w:rPrChange w:id="2337" w:author="동우 남" w:date="2018-01-23T10:34:00Z">
                    <w:rPr>
                      <w:rFonts w:ascii="굴림" w:eastAsia="굴림" w:hAnsi="굴림"/>
                      <w:szCs w:val="20"/>
                    </w:rPr>
                  </w:rPrChange>
                </w:rPr>
                <w:delText xml:space="preserve"> </w:delText>
              </w:r>
              <w:r w:rsidRPr="005120D6" w:rsidDel="0026618E">
                <w:rPr>
                  <w:rFonts w:ascii="굴림" w:eastAsia="굴림" w:hAnsi="굴림" w:hint="eastAsia"/>
                  <w:szCs w:val="20"/>
                  <w:shd w:val="pct15" w:color="auto" w:fill="FFFFFF"/>
                  <w:rPrChange w:id="2338" w:author="동우 남" w:date="2018-01-23T10:34:00Z">
                    <w:rPr>
                      <w:rFonts w:ascii="굴림" w:eastAsia="굴림" w:hAnsi="굴림" w:hint="eastAsia"/>
                      <w:szCs w:val="20"/>
                    </w:rPr>
                  </w:rPrChange>
                </w:rPr>
                <w:delText>개인재산</w:delText>
              </w:r>
              <w:r w:rsidRPr="005120D6" w:rsidDel="0026618E">
                <w:rPr>
                  <w:rFonts w:ascii="굴림" w:eastAsia="굴림" w:hAnsi="굴림"/>
                  <w:szCs w:val="20"/>
                  <w:shd w:val="pct15" w:color="auto" w:fill="FFFFFF"/>
                  <w:rPrChange w:id="2339" w:author="동우 남" w:date="2018-01-23T10:34:00Z">
                    <w:rPr>
                      <w:rFonts w:ascii="굴림" w:eastAsia="굴림" w:hAnsi="굴림"/>
                      <w:szCs w:val="20"/>
                    </w:rPr>
                  </w:rPrChange>
                </w:rPr>
                <w:delText xml:space="preserve"> </w:delText>
              </w:r>
              <w:r w:rsidRPr="005120D6" w:rsidDel="0026618E">
                <w:rPr>
                  <w:rFonts w:ascii="굴림" w:eastAsia="굴림" w:hAnsi="굴림" w:hint="eastAsia"/>
                  <w:szCs w:val="20"/>
                  <w:shd w:val="pct15" w:color="auto" w:fill="FFFFFF"/>
                  <w:rPrChange w:id="2340" w:author="동우 남" w:date="2018-01-23T10:34:00Z">
                    <w:rPr>
                      <w:rFonts w:ascii="굴림" w:eastAsia="굴림" w:hAnsi="굴림" w:hint="eastAsia"/>
                      <w:szCs w:val="20"/>
                    </w:rPr>
                  </w:rPrChange>
                </w:rPr>
                <w:delText>담보제공</w:delText>
              </w:r>
            </w:del>
          </w:p>
        </w:tc>
      </w:tr>
      <w:tr w:rsidR="002973A3" w:rsidRPr="005120D6" w:rsidDel="0026618E" w14:paraId="2B19D1DF" w14:textId="4145B14A" w:rsidTr="002973A3">
        <w:trPr>
          <w:trHeight w:val="758"/>
          <w:del w:id="2341" w:author="동우 남" w:date="2018-01-26T11:51:00Z"/>
        </w:trPr>
        <w:tc>
          <w:tcPr>
            <w:tcW w:w="1333" w:type="dxa"/>
            <w:vAlign w:val="center"/>
          </w:tcPr>
          <w:p w14:paraId="2B19D1D9" w14:textId="40D762AA" w:rsidR="002973A3" w:rsidRPr="005120D6" w:rsidDel="0026618E" w:rsidRDefault="00C16A5C" w:rsidP="00750DED">
            <w:pPr>
              <w:wordWrap/>
              <w:spacing w:line="340" w:lineRule="atLeast"/>
              <w:jc w:val="center"/>
              <w:rPr>
                <w:del w:id="2342" w:author="동우 남" w:date="2018-01-26T11:51:00Z"/>
                <w:rFonts w:ascii="굴림" w:eastAsia="굴림" w:hAnsi="굴림"/>
                <w:szCs w:val="20"/>
                <w:shd w:val="pct15" w:color="auto" w:fill="FFFFFF"/>
                <w:rPrChange w:id="2343" w:author="동우 남" w:date="2018-01-23T10:34:00Z">
                  <w:rPr>
                    <w:del w:id="2344" w:author="동우 남" w:date="2018-01-26T11:51:00Z"/>
                    <w:rFonts w:ascii="굴림" w:eastAsia="굴림" w:hAnsi="굴림"/>
                    <w:szCs w:val="20"/>
                  </w:rPr>
                </w:rPrChange>
              </w:rPr>
            </w:pPr>
            <w:del w:id="2345" w:author="동우 남" w:date="2018-01-26T11:51:00Z">
              <w:r w:rsidRPr="005120D6" w:rsidDel="0026618E">
                <w:rPr>
                  <w:rFonts w:ascii="굴림" w:eastAsia="굴림" w:hAnsi="굴림"/>
                  <w:szCs w:val="20"/>
                  <w:shd w:val="pct15" w:color="auto" w:fill="FFFFFF"/>
                  <w:rPrChange w:id="2346" w:author="동우 남" w:date="2018-01-23T10:34:00Z">
                    <w:rPr>
                      <w:rFonts w:ascii="굴림" w:eastAsia="굴림" w:hAnsi="굴림"/>
                      <w:szCs w:val="20"/>
                    </w:rPr>
                  </w:rPrChange>
                </w:rPr>
                <w:delText>IBK저축은행</w:delText>
              </w:r>
            </w:del>
          </w:p>
        </w:tc>
        <w:tc>
          <w:tcPr>
            <w:tcW w:w="1416" w:type="dxa"/>
            <w:vAlign w:val="center"/>
          </w:tcPr>
          <w:p w14:paraId="2B19D1DA" w14:textId="21F0FD7C" w:rsidR="002973A3" w:rsidRPr="005120D6" w:rsidDel="0026618E" w:rsidRDefault="002973A3" w:rsidP="00750DED">
            <w:pPr>
              <w:wordWrap/>
              <w:spacing w:line="340" w:lineRule="atLeast"/>
              <w:jc w:val="center"/>
              <w:rPr>
                <w:del w:id="2347" w:author="동우 남" w:date="2018-01-26T11:51:00Z"/>
                <w:rFonts w:ascii="굴림" w:eastAsia="굴림" w:hAnsi="굴림"/>
                <w:szCs w:val="20"/>
                <w:shd w:val="pct15" w:color="auto" w:fill="FFFFFF"/>
                <w:rPrChange w:id="2348" w:author="동우 남" w:date="2018-01-23T10:34:00Z">
                  <w:rPr>
                    <w:del w:id="2349" w:author="동우 남" w:date="2018-01-26T11:51:00Z"/>
                    <w:rFonts w:ascii="굴림" w:eastAsia="굴림" w:hAnsi="굴림"/>
                    <w:szCs w:val="20"/>
                  </w:rPr>
                </w:rPrChange>
              </w:rPr>
            </w:pPr>
          </w:p>
        </w:tc>
        <w:tc>
          <w:tcPr>
            <w:tcW w:w="1384" w:type="dxa"/>
            <w:vAlign w:val="center"/>
          </w:tcPr>
          <w:p w14:paraId="2B19D1DB" w14:textId="35393CD6" w:rsidR="002973A3" w:rsidRPr="005120D6" w:rsidDel="0026618E" w:rsidRDefault="002973A3" w:rsidP="00750DED">
            <w:pPr>
              <w:wordWrap/>
              <w:spacing w:line="340" w:lineRule="atLeast"/>
              <w:jc w:val="right"/>
              <w:rPr>
                <w:del w:id="2350" w:author="동우 남" w:date="2018-01-26T11:51:00Z"/>
                <w:rFonts w:ascii="굴림" w:eastAsia="굴림" w:hAnsi="굴림"/>
                <w:szCs w:val="20"/>
                <w:shd w:val="pct15" w:color="auto" w:fill="FFFFFF"/>
                <w:rPrChange w:id="2351" w:author="동우 남" w:date="2018-01-23T10:34:00Z">
                  <w:rPr>
                    <w:del w:id="2352" w:author="동우 남" w:date="2018-01-26T11:51:00Z"/>
                    <w:rFonts w:ascii="굴림" w:eastAsia="굴림" w:hAnsi="굴림"/>
                    <w:szCs w:val="20"/>
                  </w:rPr>
                </w:rPrChange>
              </w:rPr>
            </w:pPr>
          </w:p>
        </w:tc>
        <w:tc>
          <w:tcPr>
            <w:tcW w:w="1565" w:type="dxa"/>
            <w:shd w:val="clear" w:color="auto" w:fill="auto"/>
            <w:vAlign w:val="center"/>
          </w:tcPr>
          <w:p w14:paraId="2B19D1DC" w14:textId="75CED292" w:rsidR="002973A3" w:rsidRPr="005120D6" w:rsidDel="0026618E" w:rsidRDefault="00C16A5C" w:rsidP="00750DED">
            <w:pPr>
              <w:wordWrap/>
              <w:spacing w:line="340" w:lineRule="atLeast"/>
              <w:jc w:val="right"/>
              <w:rPr>
                <w:del w:id="2353" w:author="동우 남" w:date="2018-01-26T11:51:00Z"/>
                <w:rFonts w:ascii="굴림" w:eastAsia="굴림" w:hAnsi="굴림"/>
                <w:szCs w:val="20"/>
                <w:shd w:val="pct15" w:color="auto" w:fill="FFFFFF"/>
                <w:rPrChange w:id="2354" w:author="동우 남" w:date="2018-01-23T10:34:00Z">
                  <w:rPr>
                    <w:del w:id="2355" w:author="동우 남" w:date="2018-01-26T11:51:00Z"/>
                    <w:rFonts w:ascii="굴림" w:eastAsia="굴림" w:hAnsi="굴림"/>
                    <w:szCs w:val="20"/>
                  </w:rPr>
                </w:rPrChange>
              </w:rPr>
            </w:pPr>
            <w:del w:id="2356" w:author="동우 남" w:date="2018-01-26T11:51:00Z">
              <w:r w:rsidRPr="005120D6" w:rsidDel="0026618E">
                <w:rPr>
                  <w:rFonts w:ascii="굴림" w:eastAsia="굴림" w:hAnsi="굴림"/>
                  <w:szCs w:val="20"/>
                  <w:shd w:val="pct15" w:color="auto" w:fill="FFFFFF"/>
                  <w:rPrChange w:id="2357" w:author="동우 남" w:date="2018-01-23T10:34:00Z">
                    <w:rPr>
                      <w:rFonts w:ascii="굴림" w:eastAsia="굴림" w:hAnsi="굴림"/>
                      <w:szCs w:val="20"/>
                    </w:rPr>
                  </w:rPrChange>
                </w:rPr>
                <w:delText>1,000,000,000</w:delText>
              </w:r>
            </w:del>
          </w:p>
        </w:tc>
        <w:tc>
          <w:tcPr>
            <w:tcW w:w="1565" w:type="dxa"/>
            <w:shd w:val="clear" w:color="auto" w:fill="auto"/>
            <w:vAlign w:val="center"/>
          </w:tcPr>
          <w:p w14:paraId="2B19D1DD" w14:textId="0391AFE5" w:rsidR="002973A3" w:rsidRPr="005120D6" w:rsidDel="0026618E" w:rsidRDefault="00C16A5C" w:rsidP="00750DED">
            <w:pPr>
              <w:wordWrap/>
              <w:spacing w:line="340" w:lineRule="atLeast"/>
              <w:jc w:val="right"/>
              <w:rPr>
                <w:del w:id="2358" w:author="동우 남" w:date="2018-01-26T11:51:00Z"/>
                <w:rFonts w:ascii="굴림" w:eastAsia="굴림" w:hAnsi="굴림"/>
                <w:szCs w:val="20"/>
                <w:shd w:val="pct15" w:color="auto" w:fill="FFFFFF"/>
                <w:rPrChange w:id="2359" w:author="동우 남" w:date="2018-01-23T10:34:00Z">
                  <w:rPr>
                    <w:del w:id="2360" w:author="동우 남" w:date="2018-01-26T11:51:00Z"/>
                    <w:rFonts w:ascii="굴림" w:eastAsia="굴림" w:hAnsi="굴림"/>
                    <w:szCs w:val="20"/>
                  </w:rPr>
                </w:rPrChange>
              </w:rPr>
            </w:pPr>
            <w:del w:id="2361" w:author="동우 남" w:date="2018-01-26T11:51:00Z">
              <w:r w:rsidRPr="005120D6" w:rsidDel="0026618E">
                <w:rPr>
                  <w:rFonts w:ascii="굴림" w:eastAsia="굴림" w:hAnsi="굴림"/>
                  <w:szCs w:val="20"/>
                  <w:shd w:val="pct15" w:color="auto" w:fill="FFFFFF"/>
                  <w:rPrChange w:id="2362" w:author="동우 남" w:date="2018-01-23T10:34:00Z">
                    <w:rPr>
                      <w:rFonts w:ascii="굴림" w:eastAsia="굴림" w:hAnsi="굴림"/>
                      <w:szCs w:val="20"/>
                    </w:rPr>
                  </w:rPrChange>
                </w:rPr>
                <w:delText>990,205,413</w:delText>
              </w:r>
            </w:del>
          </w:p>
        </w:tc>
        <w:tc>
          <w:tcPr>
            <w:tcW w:w="1269" w:type="dxa"/>
            <w:vAlign w:val="center"/>
          </w:tcPr>
          <w:p w14:paraId="2B19D1DE" w14:textId="47090D07" w:rsidR="002973A3" w:rsidRPr="005120D6" w:rsidDel="0026618E" w:rsidRDefault="00C16A5C">
            <w:pPr>
              <w:wordWrap/>
              <w:spacing w:line="340" w:lineRule="atLeast"/>
              <w:jc w:val="center"/>
              <w:rPr>
                <w:del w:id="2363" w:author="동우 남" w:date="2018-01-26T11:51:00Z"/>
                <w:rFonts w:ascii="굴림" w:eastAsia="굴림" w:hAnsi="굴림"/>
                <w:szCs w:val="20"/>
                <w:shd w:val="pct15" w:color="auto" w:fill="FFFFFF"/>
                <w:rPrChange w:id="2364" w:author="동우 남" w:date="2018-01-23T10:34:00Z">
                  <w:rPr>
                    <w:del w:id="2365" w:author="동우 남" w:date="2018-01-26T11:51:00Z"/>
                    <w:rFonts w:ascii="굴림" w:eastAsia="굴림" w:hAnsi="굴림"/>
                    <w:szCs w:val="20"/>
                  </w:rPr>
                </w:rPrChange>
              </w:rPr>
              <w:pPrChange w:id="2366" w:author="동우 남" w:date="2018-01-23T10:34:00Z">
                <w:pPr>
                  <w:wordWrap/>
                  <w:spacing w:line="340" w:lineRule="atLeast"/>
                </w:pPr>
              </w:pPrChange>
            </w:pPr>
            <w:del w:id="2367" w:author="동우 남" w:date="2018-01-26T11:51:00Z">
              <w:r w:rsidRPr="005120D6" w:rsidDel="0026618E">
                <w:rPr>
                  <w:rFonts w:ascii="굴림" w:eastAsia="굴림" w:hAnsi="굴림" w:hint="eastAsia"/>
                  <w:szCs w:val="20"/>
                  <w:shd w:val="pct15" w:color="auto" w:fill="FFFFFF"/>
                  <w:rPrChange w:id="2368" w:author="동우 남" w:date="2018-01-23T10:34:00Z">
                    <w:rPr>
                      <w:rFonts w:ascii="굴림" w:eastAsia="굴림" w:hAnsi="굴림" w:hint="eastAsia"/>
                      <w:szCs w:val="20"/>
                    </w:rPr>
                  </w:rPrChange>
                </w:rPr>
                <w:delText>대표이사</w:delText>
              </w:r>
              <w:r w:rsidRPr="005120D6" w:rsidDel="0026618E">
                <w:rPr>
                  <w:rFonts w:ascii="굴림" w:eastAsia="굴림" w:hAnsi="굴림"/>
                  <w:szCs w:val="20"/>
                  <w:shd w:val="pct15" w:color="auto" w:fill="FFFFFF"/>
                  <w:rPrChange w:id="2369" w:author="동우 남" w:date="2018-01-23T10:34:00Z">
                    <w:rPr>
                      <w:rFonts w:ascii="굴림" w:eastAsia="굴림" w:hAnsi="굴림"/>
                      <w:szCs w:val="20"/>
                    </w:rPr>
                  </w:rPrChange>
                </w:rPr>
                <w:delText xml:space="preserve"> </w:delText>
              </w:r>
              <w:r w:rsidRPr="005120D6" w:rsidDel="0026618E">
                <w:rPr>
                  <w:rFonts w:ascii="굴림" w:eastAsia="굴림" w:hAnsi="굴림" w:hint="eastAsia"/>
                  <w:szCs w:val="20"/>
                  <w:shd w:val="pct15" w:color="auto" w:fill="FFFFFF"/>
                  <w:rPrChange w:id="2370" w:author="동우 남" w:date="2018-01-23T10:34:00Z">
                    <w:rPr>
                      <w:rFonts w:ascii="굴림" w:eastAsia="굴림" w:hAnsi="굴림" w:hint="eastAsia"/>
                      <w:szCs w:val="20"/>
                    </w:rPr>
                  </w:rPrChange>
                </w:rPr>
                <w:delText>개인재산</w:delText>
              </w:r>
              <w:r w:rsidRPr="005120D6" w:rsidDel="0026618E">
                <w:rPr>
                  <w:rFonts w:ascii="굴림" w:eastAsia="굴림" w:hAnsi="굴림"/>
                  <w:szCs w:val="20"/>
                  <w:shd w:val="pct15" w:color="auto" w:fill="FFFFFF"/>
                  <w:rPrChange w:id="2371" w:author="동우 남" w:date="2018-01-23T10:34:00Z">
                    <w:rPr>
                      <w:rFonts w:ascii="굴림" w:eastAsia="굴림" w:hAnsi="굴림"/>
                      <w:szCs w:val="20"/>
                    </w:rPr>
                  </w:rPrChange>
                </w:rPr>
                <w:delText xml:space="preserve"> </w:delText>
              </w:r>
              <w:r w:rsidRPr="005120D6" w:rsidDel="0026618E">
                <w:rPr>
                  <w:rFonts w:ascii="굴림" w:eastAsia="굴림" w:hAnsi="굴림" w:hint="eastAsia"/>
                  <w:szCs w:val="20"/>
                  <w:shd w:val="pct15" w:color="auto" w:fill="FFFFFF"/>
                  <w:rPrChange w:id="2372" w:author="동우 남" w:date="2018-01-23T10:34:00Z">
                    <w:rPr>
                      <w:rFonts w:ascii="굴림" w:eastAsia="굴림" w:hAnsi="굴림" w:hint="eastAsia"/>
                      <w:szCs w:val="20"/>
                    </w:rPr>
                  </w:rPrChange>
                </w:rPr>
                <w:delText>담보제공</w:delText>
              </w:r>
            </w:del>
          </w:p>
        </w:tc>
      </w:tr>
      <w:tr w:rsidR="00231B5F" w:rsidRPr="005120D6" w:rsidDel="0026618E" w14:paraId="2B19D1E6" w14:textId="2D5E8B17" w:rsidTr="002973A3">
        <w:trPr>
          <w:trHeight w:val="758"/>
          <w:del w:id="2373" w:author="동우 남" w:date="2018-01-26T11:51:00Z"/>
        </w:trPr>
        <w:tc>
          <w:tcPr>
            <w:tcW w:w="1333" w:type="dxa"/>
            <w:vAlign w:val="center"/>
          </w:tcPr>
          <w:p w14:paraId="2B19D1E0" w14:textId="0B12C8FB" w:rsidR="00231B5F" w:rsidRPr="005120D6" w:rsidDel="0026618E" w:rsidRDefault="00C16A5C" w:rsidP="00750DED">
            <w:pPr>
              <w:wordWrap/>
              <w:spacing w:line="340" w:lineRule="atLeast"/>
              <w:jc w:val="center"/>
              <w:rPr>
                <w:del w:id="2374" w:author="동우 남" w:date="2018-01-26T11:51:00Z"/>
                <w:rFonts w:ascii="굴림" w:eastAsia="굴림" w:hAnsi="굴림"/>
                <w:szCs w:val="20"/>
                <w:shd w:val="pct15" w:color="auto" w:fill="FFFFFF"/>
                <w:rPrChange w:id="2375" w:author="동우 남" w:date="2018-01-23T10:34:00Z">
                  <w:rPr>
                    <w:del w:id="2376" w:author="동우 남" w:date="2018-01-26T11:51:00Z"/>
                    <w:rFonts w:ascii="굴림" w:eastAsia="굴림" w:hAnsi="굴림"/>
                    <w:szCs w:val="20"/>
                  </w:rPr>
                </w:rPrChange>
              </w:rPr>
            </w:pPr>
            <w:del w:id="2377" w:author="동우 남" w:date="2018-01-26T11:51:00Z">
              <w:r w:rsidRPr="005120D6" w:rsidDel="0026618E">
                <w:rPr>
                  <w:rFonts w:ascii="굴림" w:eastAsia="굴림" w:hAnsi="굴림"/>
                  <w:szCs w:val="20"/>
                  <w:shd w:val="pct15" w:color="auto" w:fill="FFFFFF"/>
                  <w:rPrChange w:id="2378" w:author="동우 남" w:date="2018-01-23T10:34:00Z">
                    <w:rPr>
                      <w:rFonts w:ascii="굴림" w:eastAsia="굴림" w:hAnsi="굴림"/>
                      <w:szCs w:val="20"/>
                    </w:rPr>
                  </w:rPrChange>
                </w:rPr>
                <w:delText>IBK저축은행</w:delText>
              </w:r>
            </w:del>
          </w:p>
        </w:tc>
        <w:tc>
          <w:tcPr>
            <w:tcW w:w="1416" w:type="dxa"/>
            <w:vAlign w:val="center"/>
          </w:tcPr>
          <w:p w14:paraId="2B19D1E1" w14:textId="6AB4ECE5" w:rsidR="00231B5F" w:rsidRPr="005120D6" w:rsidDel="0026618E" w:rsidRDefault="00231B5F" w:rsidP="00750DED">
            <w:pPr>
              <w:wordWrap/>
              <w:spacing w:line="340" w:lineRule="atLeast"/>
              <w:jc w:val="center"/>
              <w:rPr>
                <w:del w:id="2379" w:author="동우 남" w:date="2018-01-26T11:51:00Z"/>
                <w:rFonts w:ascii="굴림" w:eastAsia="굴림" w:hAnsi="굴림"/>
                <w:szCs w:val="20"/>
                <w:shd w:val="pct15" w:color="auto" w:fill="FFFFFF"/>
                <w:rPrChange w:id="2380" w:author="동우 남" w:date="2018-01-23T10:34:00Z">
                  <w:rPr>
                    <w:del w:id="2381" w:author="동우 남" w:date="2018-01-26T11:51:00Z"/>
                    <w:rFonts w:ascii="굴림" w:eastAsia="굴림" w:hAnsi="굴림"/>
                    <w:szCs w:val="20"/>
                  </w:rPr>
                </w:rPrChange>
              </w:rPr>
            </w:pPr>
          </w:p>
        </w:tc>
        <w:tc>
          <w:tcPr>
            <w:tcW w:w="1384" w:type="dxa"/>
            <w:vAlign w:val="center"/>
          </w:tcPr>
          <w:p w14:paraId="2B19D1E2" w14:textId="39F0F15F" w:rsidR="00231B5F" w:rsidRPr="005120D6" w:rsidDel="0026618E" w:rsidRDefault="00231B5F" w:rsidP="00750DED">
            <w:pPr>
              <w:wordWrap/>
              <w:spacing w:line="340" w:lineRule="atLeast"/>
              <w:jc w:val="right"/>
              <w:rPr>
                <w:del w:id="2382" w:author="동우 남" w:date="2018-01-26T11:51:00Z"/>
                <w:rFonts w:ascii="굴림" w:eastAsia="굴림" w:hAnsi="굴림"/>
                <w:szCs w:val="20"/>
                <w:shd w:val="pct15" w:color="auto" w:fill="FFFFFF"/>
                <w:rPrChange w:id="2383" w:author="동우 남" w:date="2018-01-23T10:34:00Z">
                  <w:rPr>
                    <w:del w:id="2384" w:author="동우 남" w:date="2018-01-26T11:51:00Z"/>
                    <w:rFonts w:ascii="굴림" w:eastAsia="굴림" w:hAnsi="굴림"/>
                    <w:szCs w:val="20"/>
                  </w:rPr>
                </w:rPrChange>
              </w:rPr>
            </w:pPr>
          </w:p>
        </w:tc>
        <w:tc>
          <w:tcPr>
            <w:tcW w:w="1565" w:type="dxa"/>
            <w:shd w:val="clear" w:color="auto" w:fill="auto"/>
            <w:vAlign w:val="center"/>
          </w:tcPr>
          <w:p w14:paraId="2B19D1E3" w14:textId="2777EF12" w:rsidR="00231B5F" w:rsidRPr="005120D6" w:rsidDel="0026618E" w:rsidRDefault="00C16A5C" w:rsidP="00750DED">
            <w:pPr>
              <w:wordWrap/>
              <w:spacing w:line="340" w:lineRule="atLeast"/>
              <w:jc w:val="right"/>
              <w:rPr>
                <w:del w:id="2385" w:author="동우 남" w:date="2018-01-26T11:51:00Z"/>
                <w:rFonts w:ascii="굴림" w:eastAsia="굴림" w:hAnsi="굴림"/>
                <w:szCs w:val="20"/>
                <w:shd w:val="pct15" w:color="auto" w:fill="FFFFFF"/>
                <w:rPrChange w:id="2386" w:author="동우 남" w:date="2018-01-23T10:34:00Z">
                  <w:rPr>
                    <w:del w:id="2387" w:author="동우 남" w:date="2018-01-26T11:51:00Z"/>
                    <w:rFonts w:ascii="굴림" w:eastAsia="굴림" w:hAnsi="굴림"/>
                    <w:szCs w:val="20"/>
                  </w:rPr>
                </w:rPrChange>
              </w:rPr>
            </w:pPr>
            <w:del w:id="2388" w:author="동우 남" w:date="2018-01-26T11:51:00Z">
              <w:r w:rsidRPr="005120D6" w:rsidDel="0026618E">
                <w:rPr>
                  <w:rFonts w:ascii="굴림" w:eastAsia="굴림" w:hAnsi="굴림"/>
                  <w:szCs w:val="20"/>
                  <w:shd w:val="pct15" w:color="auto" w:fill="FFFFFF"/>
                  <w:rPrChange w:id="2389" w:author="동우 남" w:date="2018-01-23T10:34:00Z">
                    <w:rPr>
                      <w:rFonts w:ascii="굴림" w:eastAsia="굴림" w:hAnsi="굴림"/>
                      <w:szCs w:val="20"/>
                    </w:rPr>
                  </w:rPrChange>
                </w:rPr>
                <w:delText>500,000,000</w:delText>
              </w:r>
            </w:del>
          </w:p>
        </w:tc>
        <w:tc>
          <w:tcPr>
            <w:tcW w:w="1565" w:type="dxa"/>
            <w:shd w:val="clear" w:color="auto" w:fill="auto"/>
            <w:vAlign w:val="center"/>
          </w:tcPr>
          <w:p w14:paraId="2B19D1E4" w14:textId="12AC1D06" w:rsidR="00231B5F" w:rsidRPr="005120D6" w:rsidDel="0026618E" w:rsidRDefault="00C16A5C" w:rsidP="00750DED">
            <w:pPr>
              <w:wordWrap/>
              <w:spacing w:line="340" w:lineRule="atLeast"/>
              <w:jc w:val="right"/>
              <w:rPr>
                <w:del w:id="2390" w:author="동우 남" w:date="2018-01-26T11:51:00Z"/>
                <w:rFonts w:ascii="굴림" w:eastAsia="굴림" w:hAnsi="굴림"/>
                <w:szCs w:val="20"/>
                <w:shd w:val="pct15" w:color="auto" w:fill="FFFFFF"/>
                <w:rPrChange w:id="2391" w:author="동우 남" w:date="2018-01-23T10:34:00Z">
                  <w:rPr>
                    <w:del w:id="2392" w:author="동우 남" w:date="2018-01-26T11:51:00Z"/>
                    <w:rFonts w:ascii="굴림" w:eastAsia="굴림" w:hAnsi="굴림"/>
                    <w:szCs w:val="20"/>
                  </w:rPr>
                </w:rPrChange>
              </w:rPr>
            </w:pPr>
            <w:del w:id="2393" w:author="동우 남" w:date="2018-01-26T11:51:00Z">
              <w:r w:rsidRPr="005120D6" w:rsidDel="0026618E">
                <w:rPr>
                  <w:rFonts w:ascii="굴림" w:eastAsia="굴림" w:hAnsi="굴림"/>
                  <w:szCs w:val="20"/>
                  <w:shd w:val="pct15" w:color="auto" w:fill="FFFFFF"/>
                  <w:rPrChange w:id="2394" w:author="동우 남" w:date="2018-01-23T10:34:00Z">
                    <w:rPr>
                      <w:rFonts w:ascii="굴림" w:eastAsia="굴림" w:hAnsi="굴림"/>
                      <w:szCs w:val="20"/>
                    </w:rPr>
                  </w:rPrChange>
                </w:rPr>
                <w:delText>264,674,108</w:delText>
              </w:r>
            </w:del>
          </w:p>
        </w:tc>
        <w:tc>
          <w:tcPr>
            <w:tcW w:w="1269" w:type="dxa"/>
            <w:vAlign w:val="center"/>
          </w:tcPr>
          <w:p w14:paraId="2B19D1E5" w14:textId="1D3C4CE4" w:rsidR="00231B5F" w:rsidRPr="005120D6" w:rsidDel="0026618E" w:rsidRDefault="00C16A5C">
            <w:pPr>
              <w:wordWrap/>
              <w:spacing w:line="340" w:lineRule="atLeast"/>
              <w:jc w:val="center"/>
              <w:rPr>
                <w:del w:id="2395" w:author="동우 남" w:date="2018-01-26T11:51:00Z"/>
                <w:rFonts w:ascii="굴림" w:eastAsia="굴림" w:hAnsi="굴림"/>
                <w:szCs w:val="20"/>
                <w:shd w:val="pct15" w:color="auto" w:fill="FFFFFF"/>
                <w:rPrChange w:id="2396" w:author="동우 남" w:date="2018-01-23T10:34:00Z">
                  <w:rPr>
                    <w:del w:id="2397" w:author="동우 남" w:date="2018-01-26T11:51:00Z"/>
                    <w:rFonts w:ascii="굴림" w:eastAsia="굴림" w:hAnsi="굴림"/>
                    <w:szCs w:val="20"/>
                  </w:rPr>
                </w:rPrChange>
              </w:rPr>
              <w:pPrChange w:id="2398" w:author="동우 남" w:date="2018-01-23T10:34:00Z">
                <w:pPr>
                  <w:wordWrap/>
                  <w:spacing w:line="340" w:lineRule="atLeast"/>
                </w:pPr>
              </w:pPrChange>
            </w:pPr>
            <w:del w:id="2399" w:author="동우 남" w:date="2018-01-26T11:51:00Z">
              <w:r w:rsidRPr="005120D6" w:rsidDel="0026618E">
                <w:rPr>
                  <w:rFonts w:ascii="굴림" w:eastAsia="굴림" w:hAnsi="굴림" w:hint="eastAsia"/>
                  <w:szCs w:val="20"/>
                  <w:shd w:val="pct15" w:color="auto" w:fill="FFFFFF"/>
                  <w:rPrChange w:id="2400" w:author="동우 남" w:date="2018-01-23T10:34:00Z">
                    <w:rPr>
                      <w:rFonts w:ascii="굴림" w:eastAsia="굴림" w:hAnsi="굴림" w:hint="eastAsia"/>
                      <w:szCs w:val="20"/>
                    </w:rPr>
                  </w:rPrChange>
                </w:rPr>
                <w:delText>대표이사</w:delText>
              </w:r>
              <w:r w:rsidRPr="005120D6" w:rsidDel="0026618E">
                <w:rPr>
                  <w:rFonts w:ascii="굴림" w:eastAsia="굴림" w:hAnsi="굴림"/>
                  <w:szCs w:val="20"/>
                  <w:shd w:val="pct15" w:color="auto" w:fill="FFFFFF"/>
                  <w:rPrChange w:id="2401" w:author="동우 남" w:date="2018-01-23T10:34:00Z">
                    <w:rPr>
                      <w:rFonts w:ascii="굴림" w:eastAsia="굴림" w:hAnsi="굴림"/>
                      <w:szCs w:val="20"/>
                    </w:rPr>
                  </w:rPrChange>
                </w:rPr>
                <w:delText xml:space="preserve"> </w:delText>
              </w:r>
              <w:r w:rsidRPr="005120D6" w:rsidDel="0026618E">
                <w:rPr>
                  <w:rFonts w:ascii="굴림" w:eastAsia="굴림" w:hAnsi="굴림" w:hint="eastAsia"/>
                  <w:szCs w:val="20"/>
                  <w:shd w:val="pct15" w:color="auto" w:fill="FFFFFF"/>
                  <w:rPrChange w:id="2402" w:author="동우 남" w:date="2018-01-23T10:34:00Z">
                    <w:rPr>
                      <w:rFonts w:ascii="굴림" w:eastAsia="굴림" w:hAnsi="굴림" w:hint="eastAsia"/>
                      <w:szCs w:val="20"/>
                    </w:rPr>
                  </w:rPrChange>
                </w:rPr>
                <w:delText>개인재산</w:delText>
              </w:r>
              <w:r w:rsidRPr="005120D6" w:rsidDel="0026618E">
                <w:rPr>
                  <w:rFonts w:ascii="굴림" w:eastAsia="굴림" w:hAnsi="굴림"/>
                  <w:szCs w:val="20"/>
                  <w:shd w:val="pct15" w:color="auto" w:fill="FFFFFF"/>
                  <w:rPrChange w:id="2403" w:author="동우 남" w:date="2018-01-23T10:34:00Z">
                    <w:rPr>
                      <w:rFonts w:ascii="굴림" w:eastAsia="굴림" w:hAnsi="굴림"/>
                      <w:szCs w:val="20"/>
                    </w:rPr>
                  </w:rPrChange>
                </w:rPr>
                <w:delText xml:space="preserve"> </w:delText>
              </w:r>
              <w:r w:rsidRPr="005120D6" w:rsidDel="0026618E">
                <w:rPr>
                  <w:rFonts w:ascii="굴림" w:eastAsia="굴림" w:hAnsi="굴림" w:hint="eastAsia"/>
                  <w:szCs w:val="20"/>
                  <w:shd w:val="pct15" w:color="auto" w:fill="FFFFFF"/>
                  <w:rPrChange w:id="2404" w:author="동우 남" w:date="2018-01-23T10:34:00Z">
                    <w:rPr>
                      <w:rFonts w:ascii="굴림" w:eastAsia="굴림" w:hAnsi="굴림" w:hint="eastAsia"/>
                      <w:szCs w:val="20"/>
                    </w:rPr>
                  </w:rPrChange>
                </w:rPr>
                <w:delText>담보제공</w:delText>
              </w:r>
            </w:del>
          </w:p>
        </w:tc>
      </w:tr>
      <w:tr w:rsidR="00231B5F" w:rsidRPr="005120D6" w:rsidDel="0026618E" w14:paraId="2B19D1ED" w14:textId="18EAE140" w:rsidTr="002973A3">
        <w:trPr>
          <w:trHeight w:val="758"/>
          <w:del w:id="2405" w:author="동우 남" w:date="2018-01-26T11:51:00Z"/>
        </w:trPr>
        <w:tc>
          <w:tcPr>
            <w:tcW w:w="1333" w:type="dxa"/>
            <w:vAlign w:val="center"/>
          </w:tcPr>
          <w:p w14:paraId="2B19D1E7" w14:textId="61A2BC8B" w:rsidR="00231B5F" w:rsidRPr="005120D6" w:rsidDel="0026618E" w:rsidRDefault="00C16A5C" w:rsidP="00750DED">
            <w:pPr>
              <w:wordWrap/>
              <w:spacing w:line="340" w:lineRule="atLeast"/>
              <w:jc w:val="center"/>
              <w:rPr>
                <w:del w:id="2406" w:author="동우 남" w:date="2018-01-26T11:51:00Z"/>
                <w:rFonts w:ascii="굴림" w:eastAsia="굴림" w:hAnsi="굴림"/>
                <w:szCs w:val="20"/>
                <w:shd w:val="pct15" w:color="auto" w:fill="FFFFFF"/>
                <w:rPrChange w:id="2407" w:author="동우 남" w:date="2018-01-23T10:34:00Z">
                  <w:rPr>
                    <w:del w:id="2408" w:author="동우 남" w:date="2018-01-26T11:51:00Z"/>
                    <w:rFonts w:ascii="굴림" w:eastAsia="굴림" w:hAnsi="굴림"/>
                    <w:szCs w:val="20"/>
                  </w:rPr>
                </w:rPrChange>
              </w:rPr>
            </w:pPr>
            <w:del w:id="2409" w:author="동우 남" w:date="2018-01-26T11:51:00Z">
              <w:r w:rsidRPr="005120D6" w:rsidDel="0026618E">
                <w:rPr>
                  <w:rFonts w:ascii="굴림" w:eastAsia="굴림" w:hAnsi="굴림"/>
                  <w:szCs w:val="20"/>
                  <w:shd w:val="pct15" w:color="auto" w:fill="FFFFFF"/>
                  <w:rPrChange w:id="2410" w:author="동우 남" w:date="2018-01-23T10:34:00Z">
                    <w:rPr>
                      <w:rFonts w:ascii="굴림" w:eastAsia="굴림" w:hAnsi="굴림"/>
                      <w:szCs w:val="20"/>
                    </w:rPr>
                  </w:rPrChange>
                </w:rPr>
                <w:delText>IBK저축은행</w:delText>
              </w:r>
            </w:del>
          </w:p>
        </w:tc>
        <w:tc>
          <w:tcPr>
            <w:tcW w:w="1416" w:type="dxa"/>
            <w:vAlign w:val="center"/>
          </w:tcPr>
          <w:p w14:paraId="2B19D1E8" w14:textId="3B27FD08" w:rsidR="00231B5F" w:rsidRPr="005120D6" w:rsidDel="0026618E" w:rsidRDefault="00231B5F" w:rsidP="00750DED">
            <w:pPr>
              <w:wordWrap/>
              <w:spacing w:line="340" w:lineRule="atLeast"/>
              <w:jc w:val="center"/>
              <w:rPr>
                <w:del w:id="2411" w:author="동우 남" w:date="2018-01-26T11:51:00Z"/>
                <w:rFonts w:ascii="굴림" w:eastAsia="굴림" w:hAnsi="굴림"/>
                <w:szCs w:val="20"/>
                <w:shd w:val="pct15" w:color="auto" w:fill="FFFFFF"/>
                <w:rPrChange w:id="2412" w:author="동우 남" w:date="2018-01-23T10:34:00Z">
                  <w:rPr>
                    <w:del w:id="2413" w:author="동우 남" w:date="2018-01-26T11:51:00Z"/>
                    <w:rFonts w:ascii="굴림" w:eastAsia="굴림" w:hAnsi="굴림"/>
                    <w:szCs w:val="20"/>
                  </w:rPr>
                </w:rPrChange>
              </w:rPr>
            </w:pPr>
          </w:p>
        </w:tc>
        <w:tc>
          <w:tcPr>
            <w:tcW w:w="1384" w:type="dxa"/>
            <w:vAlign w:val="center"/>
          </w:tcPr>
          <w:p w14:paraId="2B19D1E9" w14:textId="08230243" w:rsidR="00231B5F" w:rsidRPr="005120D6" w:rsidDel="0026618E" w:rsidRDefault="00231B5F" w:rsidP="00750DED">
            <w:pPr>
              <w:wordWrap/>
              <w:spacing w:line="340" w:lineRule="atLeast"/>
              <w:jc w:val="right"/>
              <w:rPr>
                <w:del w:id="2414" w:author="동우 남" w:date="2018-01-26T11:51:00Z"/>
                <w:rFonts w:ascii="굴림" w:eastAsia="굴림" w:hAnsi="굴림"/>
                <w:szCs w:val="20"/>
                <w:shd w:val="pct15" w:color="auto" w:fill="FFFFFF"/>
                <w:rPrChange w:id="2415" w:author="동우 남" w:date="2018-01-23T10:34:00Z">
                  <w:rPr>
                    <w:del w:id="2416" w:author="동우 남" w:date="2018-01-26T11:51:00Z"/>
                    <w:rFonts w:ascii="굴림" w:eastAsia="굴림" w:hAnsi="굴림"/>
                    <w:szCs w:val="20"/>
                  </w:rPr>
                </w:rPrChange>
              </w:rPr>
            </w:pPr>
          </w:p>
        </w:tc>
        <w:tc>
          <w:tcPr>
            <w:tcW w:w="1565" w:type="dxa"/>
            <w:shd w:val="clear" w:color="auto" w:fill="auto"/>
            <w:vAlign w:val="center"/>
          </w:tcPr>
          <w:p w14:paraId="2B19D1EA" w14:textId="0D259695" w:rsidR="00231B5F" w:rsidRPr="005120D6" w:rsidDel="0026618E" w:rsidRDefault="00C16A5C" w:rsidP="00750DED">
            <w:pPr>
              <w:wordWrap/>
              <w:spacing w:line="340" w:lineRule="atLeast"/>
              <w:jc w:val="right"/>
              <w:rPr>
                <w:del w:id="2417" w:author="동우 남" w:date="2018-01-26T11:51:00Z"/>
                <w:rFonts w:ascii="굴림" w:eastAsia="굴림" w:hAnsi="굴림"/>
                <w:szCs w:val="20"/>
                <w:shd w:val="pct15" w:color="auto" w:fill="FFFFFF"/>
                <w:rPrChange w:id="2418" w:author="동우 남" w:date="2018-01-23T10:34:00Z">
                  <w:rPr>
                    <w:del w:id="2419" w:author="동우 남" w:date="2018-01-26T11:51:00Z"/>
                    <w:rFonts w:ascii="굴림" w:eastAsia="굴림" w:hAnsi="굴림"/>
                    <w:szCs w:val="20"/>
                  </w:rPr>
                </w:rPrChange>
              </w:rPr>
            </w:pPr>
            <w:del w:id="2420" w:author="동우 남" w:date="2018-01-26T11:51:00Z">
              <w:r w:rsidRPr="005120D6" w:rsidDel="0026618E">
                <w:rPr>
                  <w:rFonts w:ascii="굴림" w:eastAsia="굴림" w:hAnsi="굴림"/>
                  <w:szCs w:val="20"/>
                  <w:shd w:val="pct15" w:color="auto" w:fill="FFFFFF"/>
                  <w:rPrChange w:id="2421" w:author="동우 남" w:date="2018-01-23T10:34:00Z">
                    <w:rPr>
                      <w:rFonts w:ascii="굴림" w:eastAsia="굴림" w:hAnsi="굴림"/>
                      <w:szCs w:val="20"/>
                    </w:rPr>
                  </w:rPrChange>
                </w:rPr>
                <w:delText>400,000,000</w:delText>
              </w:r>
            </w:del>
          </w:p>
        </w:tc>
        <w:tc>
          <w:tcPr>
            <w:tcW w:w="1565" w:type="dxa"/>
            <w:shd w:val="clear" w:color="auto" w:fill="auto"/>
            <w:vAlign w:val="center"/>
          </w:tcPr>
          <w:p w14:paraId="2B19D1EB" w14:textId="280B4741" w:rsidR="00231B5F" w:rsidRPr="005120D6" w:rsidDel="0026618E" w:rsidRDefault="00C16A5C" w:rsidP="00750DED">
            <w:pPr>
              <w:wordWrap/>
              <w:spacing w:line="340" w:lineRule="atLeast"/>
              <w:jc w:val="right"/>
              <w:rPr>
                <w:del w:id="2422" w:author="동우 남" w:date="2018-01-26T11:51:00Z"/>
                <w:rFonts w:ascii="굴림" w:eastAsia="굴림" w:hAnsi="굴림"/>
                <w:szCs w:val="20"/>
                <w:shd w:val="pct15" w:color="auto" w:fill="FFFFFF"/>
                <w:rPrChange w:id="2423" w:author="동우 남" w:date="2018-01-23T10:34:00Z">
                  <w:rPr>
                    <w:del w:id="2424" w:author="동우 남" w:date="2018-01-26T11:51:00Z"/>
                    <w:rFonts w:ascii="굴림" w:eastAsia="굴림" w:hAnsi="굴림"/>
                    <w:szCs w:val="20"/>
                  </w:rPr>
                </w:rPrChange>
              </w:rPr>
            </w:pPr>
            <w:del w:id="2425" w:author="동우 남" w:date="2018-01-26T11:51:00Z">
              <w:r w:rsidRPr="005120D6" w:rsidDel="0026618E">
                <w:rPr>
                  <w:rFonts w:ascii="굴림" w:eastAsia="굴림" w:hAnsi="굴림"/>
                  <w:szCs w:val="20"/>
                  <w:shd w:val="pct15" w:color="auto" w:fill="FFFFFF"/>
                  <w:rPrChange w:id="2426" w:author="동우 남" w:date="2018-01-23T10:34:00Z">
                    <w:rPr>
                      <w:rFonts w:ascii="굴림" w:eastAsia="굴림" w:hAnsi="굴림"/>
                      <w:szCs w:val="20"/>
                    </w:rPr>
                  </w:rPrChange>
                </w:rPr>
                <w:delText>400,000,000</w:delText>
              </w:r>
            </w:del>
          </w:p>
        </w:tc>
        <w:tc>
          <w:tcPr>
            <w:tcW w:w="1269" w:type="dxa"/>
            <w:vAlign w:val="center"/>
          </w:tcPr>
          <w:p w14:paraId="2B19D1EC" w14:textId="77F1F903" w:rsidR="00231B5F" w:rsidRPr="005120D6" w:rsidDel="0026618E" w:rsidRDefault="00C16A5C">
            <w:pPr>
              <w:wordWrap/>
              <w:spacing w:line="340" w:lineRule="atLeast"/>
              <w:jc w:val="center"/>
              <w:rPr>
                <w:del w:id="2427" w:author="동우 남" w:date="2018-01-26T11:51:00Z"/>
                <w:rFonts w:ascii="굴림" w:eastAsia="굴림" w:hAnsi="굴림"/>
                <w:szCs w:val="20"/>
                <w:shd w:val="pct15" w:color="auto" w:fill="FFFFFF"/>
                <w:rPrChange w:id="2428" w:author="동우 남" w:date="2018-01-23T10:34:00Z">
                  <w:rPr>
                    <w:del w:id="2429" w:author="동우 남" w:date="2018-01-26T11:51:00Z"/>
                    <w:rFonts w:ascii="굴림" w:eastAsia="굴림" w:hAnsi="굴림"/>
                    <w:szCs w:val="20"/>
                  </w:rPr>
                </w:rPrChange>
              </w:rPr>
              <w:pPrChange w:id="2430" w:author="동우 남" w:date="2018-01-23T10:34:00Z">
                <w:pPr>
                  <w:wordWrap/>
                  <w:spacing w:line="340" w:lineRule="atLeast"/>
                </w:pPr>
              </w:pPrChange>
            </w:pPr>
            <w:del w:id="2431" w:author="동우 남" w:date="2018-01-26T11:51:00Z">
              <w:r w:rsidRPr="005120D6" w:rsidDel="0026618E">
                <w:rPr>
                  <w:rFonts w:ascii="굴림" w:eastAsia="굴림" w:hAnsi="굴림" w:hint="eastAsia"/>
                  <w:szCs w:val="20"/>
                  <w:shd w:val="pct15" w:color="auto" w:fill="FFFFFF"/>
                  <w:rPrChange w:id="2432" w:author="동우 남" w:date="2018-01-23T10:34:00Z">
                    <w:rPr>
                      <w:rFonts w:ascii="굴림" w:eastAsia="굴림" w:hAnsi="굴림" w:hint="eastAsia"/>
                      <w:szCs w:val="20"/>
                    </w:rPr>
                  </w:rPrChange>
                </w:rPr>
                <w:delText>대표이사</w:delText>
              </w:r>
              <w:r w:rsidRPr="005120D6" w:rsidDel="0026618E">
                <w:rPr>
                  <w:rFonts w:ascii="굴림" w:eastAsia="굴림" w:hAnsi="굴림"/>
                  <w:szCs w:val="20"/>
                  <w:shd w:val="pct15" w:color="auto" w:fill="FFFFFF"/>
                  <w:rPrChange w:id="2433" w:author="동우 남" w:date="2018-01-23T10:34:00Z">
                    <w:rPr>
                      <w:rFonts w:ascii="굴림" w:eastAsia="굴림" w:hAnsi="굴림"/>
                      <w:szCs w:val="20"/>
                    </w:rPr>
                  </w:rPrChange>
                </w:rPr>
                <w:delText xml:space="preserve"> </w:delText>
              </w:r>
              <w:r w:rsidRPr="005120D6" w:rsidDel="0026618E">
                <w:rPr>
                  <w:rFonts w:ascii="굴림" w:eastAsia="굴림" w:hAnsi="굴림" w:hint="eastAsia"/>
                  <w:szCs w:val="20"/>
                  <w:shd w:val="pct15" w:color="auto" w:fill="FFFFFF"/>
                  <w:rPrChange w:id="2434" w:author="동우 남" w:date="2018-01-23T10:34:00Z">
                    <w:rPr>
                      <w:rFonts w:ascii="굴림" w:eastAsia="굴림" w:hAnsi="굴림" w:hint="eastAsia"/>
                      <w:szCs w:val="20"/>
                    </w:rPr>
                  </w:rPrChange>
                </w:rPr>
                <w:delText>개인재산</w:delText>
              </w:r>
              <w:r w:rsidRPr="005120D6" w:rsidDel="0026618E">
                <w:rPr>
                  <w:rFonts w:ascii="굴림" w:eastAsia="굴림" w:hAnsi="굴림"/>
                  <w:szCs w:val="20"/>
                  <w:shd w:val="pct15" w:color="auto" w:fill="FFFFFF"/>
                  <w:rPrChange w:id="2435" w:author="동우 남" w:date="2018-01-23T10:34:00Z">
                    <w:rPr>
                      <w:rFonts w:ascii="굴림" w:eastAsia="굴림" w:hAnsi="굴림"/>
                      <w:szCs w:val="20"/>
                    </w:rPr>
                  </w:rPrChange>
                </w:rPr>
                <w:delText xml:space="preserve"> </w:delText>
              </w:r>
              <w:r w:rsidRPr="005120D6" w:rsidDel="0026618E">
                <w:rPr>
                  <w:rFonts w:ascii="굴림" w:eastAsia="굴림" w:hAnsi="굴림" w:hint="eastAsia"/>
                  <w:szCs w:val="20"/>
                  <w:shd w:val="pct15" w:color="auto" w:fill="FFFFFF"/>
                  <w:rPrChange w:id="2436" w:author="동우 남" w:date="2018-01-23T10:34:00Z">
                    <w:rPr>
                      <w:rFonts w:ascii="굴림" w:eastAsia="굴림" w:hAnsi="굴림" w:hint="eastAsia"/>
                      <w:szCs w:val="20"/>
                    </w:rPr>
                  </w:rPrChange>
                </w:rPr>
                <w:delText>담보제공</w:delText>
              </w:r>
            </w:del>
          </w:p>
        </w:tc>
      </w:tr>
    </w:tbl>
    <w:p w14:paraId="2B19D1EE" w14:textId="77777777" w:rsidR="00110167" w:rsidRPr="00110167" w:rsidRDefault="00110167" w:rsidP="00110167">
      <w:pPr>
        <w:numPr>
          <w:ilvl w:val="0"/>
          <w:numId w:val="21"/>
        </w:numPr>
        <w:tabs>
          <w:tab w:val="left" w:pos="1134"/>
        </w:tabs>
        <w:wordWrap/>
        <w:spacing w:line="340" w:lineRule="atLeast"/>
        <w:ind w:left="1134" w:hanging="425"/>
        <w:rPr>
          <w:rFonts w:ascii="굴림" w:eastAsia="굴림" w:hAnsi="굴림"/>
          <w:szCs w:val="20"/>
        </w:rPr>
      </w:pPr>
      <w:r w:rsidRPr="00110167">
        <w:rPr>
          <w:rFonts w:ascii="굴림" w:eastAsia="굴림" w:hAnsi="굴림" w:hint="eastAsia"/>
          <w:szCs w:val="20"/>
        </w:rPr>
        <w:t>회사의</w:t>
      </w:r>
      <w:r w:rsidRPr="00110167">
        <w:rPr>
          <w:rFonts w:ascii="굴림" w:eastAsia="굴림" w:hAnsi="굴림"/>
          <w:szCs w:val="20"/>
        </w:rPr>
        <w:t xml:space="preserve"> </w:t>
      </w:r>
      <w:r w:rsidRPr="00110167">
        <w:rPr>
          <w:rFonts w:ascii="굴림" w:eastAsia="굴림" w:hAnsi="굴림" w:hint="eastAsia"/>
          <w:szCs w:val="20"/>
        </w:rPr>
        <w:t>금융기관</w:t>
      </w:r>
      <w:r w:rsidRPr="00110167">
        <w:rPr>
          <w:rFonts w:ascii="굴림" w:eastAsia="굴림" w:hAnsi="굴림"/>
          <w:szCs w:val="20"/>
        </w:rPr>
        <w:t xml:space="preserve"> </w:t>
      </w:r>
      <w:r w:rsidRPr="00110167">
        <w:rPr>
          <w:rFonts w:ascii="굴림" w:eastAsia="굴림" w:hAnsi="굴림" w:hint="eastAsia"/>
          <w:szCs w:val="20"/>
        </w:rPr>
        <w:t>차입</w:t>
      </w:r>
      <w:r w:rsidRPr="00110167">
        <w:rPr>
          <w:rFonts w:ascii="굴림" w:eastAsia="굴림" w:hAnsi="굴림"/>
          <w:szCs w:val="20"/>
        </w:rPr>
        <w:t xml:space="preserve">, </w:t>
      </w:r>
      <w:r w:rsidRPr="00110167">
        <w:rPr>
          <w:rFonts w:ascii="굴림" w:eastAsia="굴림" w:hAnsi="굴림" w:hint="eastAsia"/>
          <w:szCs w:val="20"/>
        </w:rPr>
        <w:t>회사</w:t>
      </w:r>
      <w:r w:rsidRPr="00110167">
        <w:rPr>
          <w:rFonts w:ascii="굴림" w:eastAsia="굴림" w:hAnsi="굴림"/>
          <w:szCs w:val="20"/>
        </w:rPr>
        <w:t xml:space="preserve"> </w:t>
      </w:r>
      <w:r w:rsidRPr="00110167">
        <w:rPr>
          <w:rFonts w:ascii="굴림" w:eastAsia="굴림" w:hAnsi="굴림" w:hint="eastAsia"/>
          <w:szCs w:val="20"/>
        </w:rPr>
        <w:t>발행</w:t>
      </w:r>
      <w:r w:rsidRPr="00110167">
        <w:rPr>
          <w:rFonts w:ascii="굴림" w:eastAsia="굴림" w:hAnsi="굴림"/>
          <w:szCs w:val="20"/>
        </w:rPr>
        <w:t xml:space="preserve"> </w:t>
      </w:r>
      <w:r w:rsidRPr="00110167">
        <w:rPr>
          <w:rFonts w:ascii="굴림" w:eastAsia="굴림" w:hAnsi="굴림" w:hint="eastAsia"/>
          <w:szCs w:val="20"/>
        </w:rPr>
        <w:t>사채</w:t>
      </w:r>
      <w:r w:rsidRPr="00110167">
        <w:rPr>
          <w:rFonts w:ascii="굴림" w:eastAsia="굴림" w:hAnsi="굴림"/>
          <w:szCs w:val="20"/>
        </w:rPr>
        <w:t xml:space="preserve"> </w:t>
      </w:r>
      <w:r w:rsidRPr="00110167">
        <w:rPr>
          <w:rFonts w:ascii="굴림" w:eastAsia="굴림" w:hAnsi="굴림" w:hint="eastAsia"/>
          <w:szCs w:val="20"/>
        </w:rPr>
        <w:t>등과</w:t>
      </w:r>
      <w:r w:rsidRPr="00110167">
        <w:rPr>
          <w:rFonts w:ascii="굴림" w:eastAsia="굴림" w:hAnsi="굴림"/>
          <w:szCs w:val="20"/>
        </w:rPr>
        <w:t xml:space="preserve"> </w:t>
      </w:r>
      <w:r w:rsidRPr="00110167">
        <w:rPr>
          <w:rFonts w:ascii="굴림" w:eastAsia="굴림" w:hAnsi="굴림" w:hint="eastAsia"/>
          <w:szCs w:val="20"/>
        </w:rPr>
        <w:t>관련된</w:t>
      </w:r>
      <w:r w:rsidRPr="00110167">
        <w:rPr>
          <w:rFonts w:ascii="굴림" w:eastAsia="굴림" w:hAnsi="굴림"/>
          <w:szCs w:val="20"/>
        </w:rPr>
        <w:t xml:space="preserve"> </w:t>
      </w:r>
      <w:r w:rsidRPr="00110167">
        <w:rPr>
          <w:rFonts w:ascii="굴림" w:eastAsia="굴림" w:hAnsi="굴림" w:hint="eastAsia"/>
          <w:szCs w:val="20"/>
        </w:rPr>
        <w:t>계약에는</w:t>
      </w:r>
      <w:r w:rsidRPr="00110167">
        <w:rPr>
          <w:rFonts w:ascii="굴림" w:eastAsia="굴림" w:hAnsi="굴림"/>
          <w:szCs w:val="20"/>
        </w:rPr>
        <w:t xml:space="preserve"> </w:t>
      </w:r>
      <w:r w:rsidRPr="00110167">
        <w:rPr>
          <w:rFonts w:ascii="굴림" w:eastAsia="굴림" w:hAnsi="굴림" w:hint="eastAsia"/>
          <w:szCs w:val="20"/>
        </w:rPr>
        <w:t>본</w:t>
      </w:r>
      <w:r w:rsidRPr="00110167">
        <w:rPr>
          <w:rFonts w:ascii="굴림" w:eastAsia="굴림" w:hAnsi="굴림"/>
          <w:szCs w:val="20"/>
        </w:rPr>
        <w:t xml:space="preserve"> </w:t>
      </w:r>
      <w:r w:rsidRPr="00110167">
        <w:rPr>
          <w:rFonts w:ascii="굴림" w:eastAsia="굴림" w:hAnsi="굴림" w:hint="eastAsia"/>
          <w:szCs w:val="20"/>
        </w:rPr>
        <w:t>거래로</w:t>
      </w:r>
      <w:r w:rsidRPr="00110167">
        <w:rPr>
          <w:rFonts w:ascii="굴림" w:eastAsia="굴림" w:hAnsi="굴림"/>
          <w:szCs w:val="20"/>
        </w:rPr>
        <w:t xml:space="preserve"> </w:t>
      </w:r>
      <w:r w:rsidRPr="00110167">
        <w:rPr>
          <w:rFonts w:ascii="굴림" w:eastAsia="굴림" w:hAnsi="굴림" w:hint="eastAsia"/>
          <w:szCs w:val="20"/>
        </w:rPr>
        <w:t>인하여</w:t>
      </w:r>
      <w:r w:rsidRPr="00110167">
        <w:rPr>
          <w:rFonts w:ascii="굴림" w:eastAsia="굴림" w:hAnsi="굴림"/>
          <w:szCs w:val="20"/>
        </w:rPr>
        <w:t xml:space="preserve"> </w:t>
      </w:r>
      <w:r w:rsidRPr="00110167">
        <w:rPr>
          <w:rFonts w:ascii="굴림" w:eastAsia="굴림" w:hAnsi="굴림" w:hint="eastAsia"/>
          <w:szCs w:val="20"/>
        </w:rPr>
        <w:t>당해</w:t>
      </w:r>
      <w:r w:rsidRPr="00110167">
        <w:rPr>
          <w:rFonts w:ascii="굴림" w:eastAsia="굴림" w:hAnsi="굴림"/>
          <w:szCs w:val="20"/>
        </w:rPr>
        <w:t xml:space="preserve"> </w:t>
      </w:r>
      <w:r w:rsidRPr="00110167">
        <w:rPr>
          <w:rFonts w:ascii="굴림" w:eastAsia="굴림" w:hAnsi="굴림" w:hint="eastAsia"/>
          <w:szCs w:val="20"/>
        </w:rPr>
        <w:t>계약에서의</w:t>
      </w:r>
      <w:r w:rsidRPr="00110167">
        <w:rPr>
          <w:rFonts w:ascii="굴림" w:eastAsia="굴림" w:hAnsi="굴림"/>
          <w:szCs w:val="20"/>
        </w:rPr>
        <w:t xml:space="preserve"> </w:t>
      </w:r>
      <w:r w:rsidRPr="00110167">
        <w:rPr>
          <w:rFonts w:ascii="굴림" w:eastAsia="굴림" w:hAnsi="굴림" w:hint="eastAsia"/>
          <w:szCs w:val="20"/>
        </w:rPr>
        <w:t>기한의</w:t>
      </w:r>
      <w:r w:rsidRPr="00110167">
        <w:rPr>
          <w:rFonts w:ascii="굴림" w:eastAsia="굴림" w:hAnsi="굴림"/>
          <w:szCs w:val="20"/>
        </w:rPr>
        <w:t xml:space="preserve"> </w:t>
      </w:r>
      <w:r w:rsidRPr="00110167">
        <w:rPr>
          <w:rFonts w:ascii="굴림" w:eastAsia="굴림" w:hAnsi="굴림" w:hint="eastAsia"/>
          <w:szCs w:val="20"/>
        </w:rPr>
        <w:t>이익이</w:t>
      </w:r>
      <w:r w:rsidRPr="00110167">
        <w:rPr>
          <w:rFonts w:ascii="굴림" w:eastAsia="굴림" w:hAnsi="굴림"/>
          <w:szCs w:val="20"/>
        </w:rPr>
        <w:t xml:space="preserve"> </w:t>
      </w:r>
      <w:r w:rsidRPr="00110167">
        <w:rPr>
          <w:rFonts w:ascii="굴림" w:eastAsia="굴림" w:hAnsi="굴림" w:hint="eastAsia"/>
          <w:szCs w:val="20"/>
        </w:rPr>
        <w:t>상실되거나</w:t>
      </w:r>
      <w:r w:rsidRPr="00110167">
        <w:rPr>
          <w:rFonts w:ascii="굴림" w:eastAsia="굴림" w:hAnsi="굴림"/>
          <w:szCs w:val="20"/>
        </w:rPr>
        <w:t xml:space="preserve"> </w:t>
      </w:r>
      <w:r w:rsidRPr="00110167">
        <w:rPr>
          <w:rFonts w:ascii="굴림" w:eastAsia="굴림" w:hAnsi="굴림" w:hint="eastAsia"/>
          <w:szCs w:val="20"/>
        </w:rPr>
        <w:t>당해</w:t>
      </w:r>
      <w:r w:rsidRPr="00110167">
        <w:rPr>
          <w:rFonts w:ascii="굴림" w:eastAsia="굴림" w:hAnsi="굴림"/>
          <w:szCs w:val="20"/>
        </w:rPr>
        <w:t xml:space="preserve"> </w:t>
      </w:r>
      <w:r w:rsidRPr="00110167">
        <w:rPr>
          <w:rFonts w:ascii="굴림" w:eastAsia="굴림" w:hAnsi="굴림" w:hint="eastAsia"/>
          <w:szCs w:val="20"/>
        </w:rPr>
        <w:t>계약의</w:t>
      </w:r>
      <w:r w:rsidRPr="00110167">
        <w:rPr>
          <w:rFonts w:ascii="굴림" w:eastAsia="굴림" w:hAnsi="굴림"/>
          <w:szCs w:val="20"/>
        </w:rPr>
        <w:t xml:space="preserve"> </w:t>
      </w:r>
      <w:r w:rsidRPr="00110167">
        <w:rPr>
          <w:rFonts w:ascii="굴림" w:eastAsia="굴림" w:hAnsi="굴림" w:hint="eastAsia"/>
          <w:szCs w:val="20"/>
        </w:rPr>
        <w:t>상대방이</w:t>
      </w:r>
      <w:r w:rsidRPr="00110167">
        <w:rPr>
          <w:rFonts w:ascii="굴림" w:eastAsia="굴림" w:hAnsi="굴림"/>
          <w:szCs w:val="20"/>
        </w:rPr>
        <w:t xml:space="preserve"> </w:t>
      </w:r>
      <w:r w:rsidRPr="00110167">
        <w:rPr>
          <w:rFonts w:ascii="굴림" w:eastAsia="굴림" w:hAnsi="굴림" w:hint="eastAsia"/>
          <w:szCs w:val="20"/>
        </w:rPr>
        <w:t>회사에</w:t>
      </w:r>
      <w:r w:rsidRPr="00110167">
        <w:rPr>
          <w:rFonts w:ascii="굴림" w:eastAsia="굴림" w:hAnsi="굴림"/>
          <w:szCs w:val="20"/>
        </w:rPr>
        <w:t xml:space="preserve"> </w:t>
      </w:r>
      <w:r w:rsidRPr="00110167">
        <w:rPr>
          <w:rFonts w:ascii="굴림" w:eastAsia="굴림" w:hAnsi="굴림" w:hint="eastAsia"/>
          <w:szCs w:val="20"/>
        </w:rPr>
        <w:t>대하여</w:t>
      </w:r>
      <w:r w:rsidRPr="00110167">
        <w:rPr>
          <w:rFonts w:ascii="굴림" w:eastAsia="굴림" w:hAnsi="굴림"/>
          <w:szCs w:val="20"/>
        </w:rPr>
        <w:t xml:space="preserve"> </w:t>
      </w:r>
      <w:r w:rsidRPr="00110167">
        <w:rPr>
          <w:rFonts w:ascii="굴림" w:eastAsia="굴림" w:hAnsi="굴림" w:hint="eastAsia"/>
          <w:szCs w:val="20"/>
        </w:rPr>
        <w:t>즉각적인</w:t>
      </w:r>
      <w:r w:rsidRPr="00110167">
        <w:rPr>
          <w:rFonts w:ascii="굴림" w:eastAsia="굴림" w:hAnsi="굴림"/>
          <w:szCs w:val="20"/>
        </w:rPr>
        <w:t xml:space="preserve"> </w:t>
      </w:r>
      <w:r w:rsidRPr="00110167">
        <w:rPr>
          <w:rFonts w:ascii="굴림" w:eastAsia="굴림" w:hAnsi="굴림" w:hint="eastAsia"/>
          <w:szCs w:val="20"/>
        </w:rPr>
        <w:t>권리를</w:t>
      </w:r>
      <w:r w:rsidRPr="00110167">
        <w:rPr>
          <w:rFonts w:ascii="굴림" w:eastAsia="굴림" w:hAnsi="굴림"/>
          <w:szCs w:val="20"/>
        </w:rPr>
        <w:t xml:space="preserve"> </w:t>
      </w:r>
      <w:r w:rsidRPr="00110167">
        <w:rPr>
          <w:rFonts w:ascii="굴림" w:eastAsia="굴림" w:hAnsi="굴림" w:hint="eastAsia"/>
          <w:szCs w:val="20"/>
        </w:rPr>
        <w:t>행사할</w:t>
      </w:r>
      <w:r w:rsidRPr="00110167">
        <w:rPr>
          <w:rFonts w:ascii="굴림" w:eastAsia="굴림" w:hAnsi="굴림"/>
          <w:szCs w:val="20"/>
        </w:rPr>
        <w:t xml:space="preserve"> </w:t>
      </w:r>
      <w:r w:rsidRPr="00110167">
        <w:rPr>
          <w:rFonts w:ascii="굴림" w:eastAsia="굴림" w:hAnsi="굴림" w:hint="eastAsia"/>
          <w:szCs w:val="20"/>
        </w:rPr>
        <w:t>수</w:t>
      </w:r>
      <w:r w:rsidRPr="00110167">
        <w:rPr>
          <w:rFonts w:ascii="굴림" w:eastAsia="굴림" w:hAnsi="굴림"/>
          <w:szCs w:val="20"/>
        </w:rPr>
        <w:t xml:space="preserve"> </w:t>
      </w:r>
      <w:r w:rsidRPr="00110167">
        <w:rPr>
          <w:rFonts w:ascii="굴림" w:eastAsia="굴림" w:hAnsi="굴림" w:hint="eastAsia"/>
          <w:szCs w:val="20"/>
        </w:rPr>
        <w:t>있는</w:t>
      </w:r>
      <w:r w:rsidRPr="00110167">
        <w:rPr>
          <w:rFonts w:ascii="굴림" w:eastAsia="굴림" w:hAnsi="굴림"/>
          <w:szCs w:val="20"/>
        </w:rPr>
        <w:t xml:space="preserve"> </w:t>
      </w:r>
      <w:r w:rsidRPr="00110167">
        <w:rPr>
          <w:rFonts w:ascii="굴림" w:eastAsia="굴림" w:hAnsi="굴림" w:hint="eastAsia"/>
          <w:szCs w:val="20"/>
        </w:rPr>
        <w:t>내용이</w:t>
      </w:r>
      <w:r w:rsidRPr="00110167">
        <w:rPr>
          <w:rFonts w:ascii="굴림" w:eastAsia="굴림" w:hAnsi="굴림"/>
          <w:szCs w:val="20"/>
        </w:rPr>
        <w:t xml:space="preserve"> </w:t>
      </w:r>
      <w:r w:rsidRPr="00110167">
        <w:rPr>
          <w:rFonts w:ascii="굴림" w:eastAsia="굴림" w:hAnsi="굴림" w:hint="eastAsia"/>
          <w:szCs w:val="20"/>
        </w:rPr>
        <w:t>포함되어</w:t>
      </w:r>
      <w:r w:rsidRPr="00110167">
        <w:rPr>
          <w:rFonts w:ascii="굴림" w:eastAsia="굴림" w:hAnsi="굴림"/>
          <w:szCs w:val="20"/>
        </w:rPr>
        <w:t xml:space="preserve"> </w:t>
      </w:r>
      <w:r w:rsidRPr="00110167">
        <w:rPr>
          <w:rFonts w:ascii="굴림" w:eastAsia="굴림" w:hAnsi="굴림" w:hint="eastAsia"/>
          <w:szCs w:val="20"/>
        </w:rPr>
        <w:t>있지</w:t>
      </w:r>
      <w:r w:rsidRPr="00110167">
        <w:rPr>
          <w:rFonts w:ascii="굴림" w:eastAsia="굴림" w:hAnsi="굴림"/>
          <w:szCs w:val="20"/>
        </w:rPr>
        <w:t xml:space="preserve"> </w:t>
      </w:r>
      <w:r w:rsidRPr="00110167">
        <w:rPr>
          <w:rFonts w:ascii="굴림" w:eastAsia="굴림" w:hAnsi="굴림" w:hint="eastAsia"/>
          <w:szCs w:val="20"/>
        </w:rPr>
        <w:t>않음</w:t>
      </w:r>
      <w:r w:rsidRPr="00110167">
        <w:rPr>
          <w:rFonts w:ascii="굴림" w:eastAsia="굴림" w:hAnsi="굴림" w:hint="eastAsia"/>
          <w:color w:val="000000"/>
          <w:szCs w:val="20"/>
        </w:rPr>
        <w:t>을</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는 진술하고 보장한다.</w:t>
      </w:r>
    </w:p>
    <w:p w14:paraId="2B19D1EF" w14:textId="77777777" w:rsidR="00110167" w:rsidRPr="008D0F1C" w:rsidRDefault="00110167" w:rsidP="00110167">
      <w:pPr>
        <w:widowControl/>
        <w:wordWrap/>
        <w:spacing w:line="340" w:lineRule="atLeast"/>
        <w:rPr>
          <w:rFonts w:ascii="굴림" w:eastAsia="굴림" w:hAnsi="굴림"/>
          <w:szCs w:val="20"/>
        </w:rPr>
      </w:pPr>
    </w:p>
    <w:p w14:paraId="2B19D1F0" w14:textId="77777777" w:rsidR="00894E1B" w:rsidRDefault="00110167">
      <w:pPr>
        <w:widowControl/>
        <w:numPr>
          <w:ilvl w:val="0"/>
          <w:numId w:val="77"/>
        </w:numPr>
        <w:tabs>
          <w:tab w:val="num" w:pos="709"/>
        </w:tabs>
        <w:wordWrap/>
        <w:spacing w:line="340" w:lineRule="atLeast"/>
        <w:ind w:left="709" w:hanging="709"/>
        <w:rPr>
          <w:rFonts w:ascii="굴림" w:eastAsia="굴림" w:hAnsi="굴림"/>
          <w:szCs w:val="20"/>
        </w:rPr>
      </w:pPr>
      <w:r w:rsidRPr="00110167">
        <w:rPr>
          <w:rFonts w:ascii="굴림" w:eastAsia="굴림" w:hAnsi="굴림" w:hint="eastAsia"/>
          <w:szCs w:val="20"/>
        </w:rPr>
        <w:t>재무제표에</w:t>
      </w:r>
      <w:r w:rsidRPr="00110167">
        <w:rPr>
          <w:rFonts w:ascii="굴림" w:eastAsia="굴림" w:hAnsi="굴림"/>
          <w:szCs w:val="20"/>
        </w:rPr>
        <w:t xml:space="preserve"> </w:t>
      </w:r>
      <w:r w:rsidRPr="00110167">
        <w:rPr>
          <w:rFonts w:ascii="굴림" w:eastAsia="굴림" w:hAnsi="굴림" w:hint="eastAsia"/>
          <w:szCs w:val="20"/>
        </w:rPr>
        <w:t>관한</w:t>
      </w:r>
      <w:r w:rsidRPr="00110167">
        <w:rPr>
          <w:rFonts w:ascii="굴림" w:eastAsia="굴림" w:hAnsi="굴림"/>
          <w:szCs w:val="20"/>
        </w:rPr>
        <w:t xml:space="preserve"> </w:t>
      </w:r>
      <w:r w:rsidRPr="00110167">
        <w:rPr>
          <w:rFonts w:ascii="굴림" w:eastAsia="굴림" w:hAnsi="굴림" w:hint="eastAsia"/>
          <w:szCs w:val="20"/>
        </w:rPr>
        <w:t>사항</w:t>
      </w:r>
    </w:p>
    <w:p w14:paraId="2B19D1F1" w14:textId="4830AEE9" w:rsidR="00110167" w:rsidRPr="00110167" w:rsidRDefault="00110167" w:rsidP="00110167">
      <w:pPr>
        <w:numPr>
          <w:ilvl w:val="0"/>
          <w:numId w:val="22"/>
        </w:numPr>
        <w:tabs>
          <w:tab w:val="left" w:pos="1134"/>
        </w:tabs>
        <w:wordWrap/>
        <w:spacing w:line="340" w:lineRule="atLeast"/>
        <w:ind w:leftChars="354" w:left="1134" w:hangingChars="213" w:hanging="426"/>
        <w:rPr>
          <w:rFonts w:ascii="굴림" w:eastAsia="굴림" w:hAnsi="굴림"/>
          <w:szCs w:val="20"/>
        </w:rPr>
      </w:pPr>
      <w:r w:rsidRPr="0026618E">
        <w:rPr>
          <w:rFonts w:ascii="굴림" w:eastAsia="굴림" w:hAnsi="굴림" w:hint="eastAsia"/>
          <w:szCs w:val="20"/>
        </w:rPr>
        <w:t>투자자에게</w:t>
      </w:r>
      <w:r w:rsidRPr="0026618E">
        <w:rPr>
          <w:rFonts w:ascii="굴림" w:eastAsia="굴림" w:hAnsi="굴림"/>
          <w:szCs w:val="20"/>
        </w:rPr>
        <w:t xml:space="preserve"> 제공된 회사의 </w:t>
      </w:r>
      <w:r w:rsidR="009446E3" w:rsidRPr="0026618E">
        <w:rPr>
          <w:rFonts w:ascii="굴림" w:eastAsia="굴림" w:hAnsi="굴림"/>
          <w:szCs w:val="20"/>
        </w:rPr>
        <w:t>[</w:t>
      </w:r>
      <w:del w:id="2437" w:author="동우 남" w:date="2018-01-23T10:34:00Z">
        <w:r w:rsidR="009446E3" w:rsidRPr="0026618E" w:rsidDel="005120D6">
          <w:rPr>
            <w:rFonts w:ascii="굴림" w:eastAsia="굴림" w:hAnsi="굴림"/>
            <w:szCs w:val="20"/>
          </w:rPr>
          <w:delText>2015</w:delText>
        </w:r>
      </w:del>
      <w:ins w:id="2438" w:author="동우 남" w:date="2018-01-23T10:34:00Z">
        <w:r w:rsidR="005120D6" w:rsidRPr="0026618E">
          <w:rPr>
            <w:rFonts w:ascii="굴림" w:eastAsia="굴림" w:hAnsi="굴림"/>
            <w:szCs w:val="20"/>
          </w:rPr>
          <w:t>201</w:t>
        </w:r>
        <w:r w:rsidR="00285993" w:rsidRPr="0026618E">
          <w:rPr>
            <w:rFonts w:ascii="굴림" w:eastAsia="굴림" w:hAnsi="굴림"/>
            <w:szCs w:val="20"/>
          </w:rPr>
          <w:t>7</w:t>
        </w:r>
      </w:ins>
      <w:r w:rsidR="008D0F1C" w:rsidRPr="0026618E">
        <w:rPr>
          <w:rFonts w:ascii="굴림" w:eastAsia="굴림" w:hAnsi="굴림"/>
          <w:szCs w:val="20"/>
        </w:rPr>
        <w:t>]</w:t>
      </w:r>
      <w:r w:rsidR="007B6B17" w:rsidRPr="0026618E">
        <w:rPr>
          <w:rFonts w:ascii="굴림" w:eastAsia="굴림" w:hAnsi="굴림"/>
          <w:szCs w:val="20"/>
        </w:rPr>
        <w:t xml:space="preserve">년 </w:t>
      </w:r>
      <w:r w:rsidR="008D0F1C" w:rsidRPr="0026618E">
        <w:rPr>
          <w:rFonts w:ascii="굴림" w:eastAsia="굴림" w:hAnsi="굴림"/>
          <w:szCs w:val="20"/>
        </w:rPr>
        <w:t>[</w:t>
      </w:r>
      <w:del w:id="2439" w:author="동우 남" w:date="2018-01-23T10:35:00Z">
        <w:r w:rsidR="009446E3" w:rsidRPr="0026618E" w:rsidDel="00E33861">
          <w:rPr>
            <w:rFonts w:ascii="굴림" w:eastAsia="굴림" w:hAnsi="굴림"/>
            <w:szCs w:val="20"/>
          </w:rPr>
          <w:delText>3</w:delText>
        </w:r>
      </w:del>
      <w:ins w:id="2440" w:author="동우 남" w:date="2018-01-23T10:35:00Z">
        <w:r w:rsidR="00E33861" w:rsidRPr="0026618E">
          <w:rPr>
            <w:rFonts w:ascii="굴림" w:eastAsia="굴림" w:hAnsi="굴림"/>
            <w:szCs w:val="20"/>
          </w:rPr>
          <w:t>9</w:t>
        </w:r>
      </w:ins>
      <w:r w:rsidR="008D0F1C" w:rsidRPr="0026618E">
        <w:rPr>
          <w:rFonts w:ascii="굴림" w:eastAsia="굴림" w:hAnsi="굴림"/>
          <w:szCs w:val="20"/>
        </w:rPr>
        <w:t>]</w:t>
      </w:r>
      <w:r w:rsidR="007B6B17" w:rsidRPr="0026618E">
        <w:rPr>
          <w:rFonts w:ascii="굴림" w:eastAsia="굴림" w:hAnsi="굴림"/>
          <w:szCs w:val="20"/>
        </w:rPr>
        <w:t xml:space="preserve">월 </w:t>
      </w:r>
      <w:r w:rsidR="008D0F1C" w:rsidRPr="0026618E">
        <w:rPr>
          <w:rFonts w:ascii="굴림" w:eastAsia="굴림" w:hAnsi="굴림"/>
          <w:szCs w:val="20"/>
        </w:rPr>
        <w:t>[</w:t>
      </w:r>
      <w:r w:rsidR="009446E3" w:rsidRPr="0026618E">
        <w:rPr>
          <w:rFonts w:ascii="굴림" w:eastAsia="굴림" w:hAnsi="굴림"/>
          <w:szCs w:val="20"/>
        </w:rPr>
        <w:t>3</w:t>
      </w:r>
      <w:ins w:id="2441" w:author="동우 남" w:date="2018-01-23T10:35:00Z">
        <w:r w:rsidR="00E33861" w:rsidRPr="0026618E">
          <w:rPr>
            <w:rFonts w:ascii="굴림" w:eastAsia="굴림" w:hAnsi="굴림"/>
            <w:szCs w:val="20"/>
          </w:rPr>
          <w:t>0</w:t>
        </w:r>
      </w:ins>
      <w:del w:id="2442" w:author="동우 남" w:date="2018-01-23T10:35:00Z">
        <w:r w:rsidR="009446E3" w:rsidRPr="0026618E" w:rsidDel="00E33861">
          <w:rPr>
            <w:rFonts w:ascii="굴림" w:eastAsia="굴림" w:hAnsi="굴림"/>
            <w:szCs w:val="20"/>
          </w:rPr>
          <w:delText>1</w:delText>
        </w:r>
      </w:del>
      <w:r w:rsidR="008D0F1C" w:rsidRPr="0026618E">
        <w:rPr>
          <w:rFonts w:ascii="굴림" w:eastAsia="굴림" w:hAnsi="굴림"/>
          <w:szCs w:val="20"/>
        </w:rPr>
        <w:t>]</w:t>
      </w:r>
      <w:r w:rsidR="007B6B17" w:rsidRPr="0026618E">
        <w:rPr>
          <w:rFonts w:ascii="굴림" w:eastAsia="굴림" w:hAnsi="굴림"/>
          <w:szCs w:val="20"/>
        </w:rPr>
        <w:t>일</w:t>
      </w:r>
      <w:r w:rsidRPr="0026618E">
        <w:rPr>
          <w:rFonts w:ascii="굴림" w:eastAsia="굴림" w:hAnsi="굴림"/>
          <w:szCs w:val="20"/>
        </w:rPr>
        <w:t xml:space="preserve"> 기준 재무제표는 대한민국에서</w:t>
      </w:r>
      <w:r w:rsidRPr="00110167">
        <w:rPr>
          <w:rFonts w:ascii="굴림" w:eastAsia="굴림" w:hAnsi="굴림"/>
          <w:szCs w:val="20"/>
        </w:rPr>
        <w:t xml:space="preserve"> 통용되는 기업회계기준을 포함하여 일반적으로 인정되는 회계원칙 및 관행에 따라 작성되었으며 회사의 재무상태 및 영업현황</w:t>
      </w:r>
      <w:r w:rsidRPr="00110167">
        <w:rPr>
          <w:rFonts w:ascii="굴림" w:eastAsia="굴림" w:hAnsi="굴림" w:hint="eastAsia"/>
          <w:szCs w:val="20"/>
        </w:rPr>
        <w:t>을</w:t>
      </w:r>
      <w:r w:rsidRPr="00110167">
        <w:rPr>
          <w:rFonts w:ascii="굴림" w:eastAsia="굴림" w:hAnsi="굴림"/>
          <w:szCs w:val="20"/>
        </w:rPr>
        <w:t xml:space="preserve"> </w:t>
      </w:r>
      <w:r w:rsidRPr="00110167">
        <w:rPr>
          <w:rFonts w:ascii="굴림" w:eastAsia="굴림" w:hAnsi="굴림" w:hint="eastAsia"/>
          <w:szCs w:val="20"/>
        </w:rPr>
        <w:t>충실하게</w:t>
      </w:r>
      <w:r w:rsidRPr="00110167">
        <w:rPr>
          <w:rFonts w:ascii="굴림" w:eastAsia="굴림" w:hAnsi="굴림"/>
          <w:szCs w:val="20"/>
        </w:rPr>
        <w:t xml:space="preserve"> </w:t>
      </w:r>
      <w:r w:rsidRPr="00110167">
        <w:rPr>
          <w:rFonts w:ascii="굴림" w:eastAsia="굴림" w:hAnsi="굴림" w:hint="eastAsia"/>
          <w:szCs w:val="20"/>
        </w:rPr>
        <w:t>반영하고</w:t>
      </w:r>
      <w:r w:rsidRPr="00110167">
        <w:rPr>
          <w:rFonts w:ascii="굴림" w:eastAsia="굴림" w:hAnsi="굴림"/>
          <w:szCs w:val="20"/>
        </w:rPr>
        <w:t xml:space="preserve"> </w:t>
      </w:r>
      <w:r w:rsidRPr="00110167">
        <w:rPr>
          <w:rFonts w:ascii="굴림" w:eastAsia="굴림" w:hAnsi="굴림" w:hint="eastAsia"/>
          <w:szCs w:val="20"/>
        </w:rPr>
        <w:t>있음</w:t>
      </w:r>
      <w:r w:rsidRPr="00110167">
        <w:rPr>
          <w:rFonts w:ascii="굴림" w:eastAsia="굴림" w:hAnsi="굴림" w:hint="eastAsia"/>
          <w:color w:val="000000"/>
          <w:szCs w:val="20"/>
        </w:rPr>
        <w:t>을</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는 진술하고 보장한다.</w:t>
      </w:r>
    </w:p>
    <w:p w14:paraId="2B19D1F2" w14:textId="77777777" w:rsidR="00110167" w:rsidRPr="00110167" w:rsidRDefault="00110167" w:rsidP="00110167">
      <w:pPr>
        <w:numPr>
          <w:ilvl w:val="0"/>
          <w:numId w:val="22"/>
        </w:numPr>
        <w:tabs>
          <w:tab w:val="left" w:pos="1134"/>
        </w:tabs>
        <w:wordWrap/>
        <w:spacing w:line="340" w:lineRule="atLeast"/>
        <w:ind w:left="1134" w:hanging="425"/>
        <w:rPr>
          <w:rFonts w:ascii="굴림" w:eastAsia="굴림" w:hAnsi="굴림"/>
          <w:szCs w:val="20"/>
        </w:rPr>
      </w:pPr>
      <w:r w:rsidRPr="00110167">
        <w:rPr>
          <w:rFonts w:ascii="굴림" w:eastAsia="굴림" w:hAnsi="굴림" w:hint="eastAsia"/>
          <w:szCs w:val="20"/>
        </w:rPr>
        <w:t>투자자에게</w:t>
      </w:r>
      <w:r w:rsidRPr="00110167">
        <w:rPr>
          <w:rFonts w:ascii="굴림" w:eastAsia="굴림" w:hAnsi="굴림"/>
          <w:szCs w:val="20"/>
        </w:rPr>
        <w:t xml:space="preserve"> </w:t>
      </w:r>
      <w:r w:rsidRPr="00110167">
        <w:rPr>
          <w:rFonts w:ascii="굴림" w:eastAsia="굴림" w:hAnsi="굴림" w:hint="eastAsia"/>
          <w:szCs w:val="20"/>
        </w:rPr>
        <w:t>서면</w:t>
      </w:r>
      <w:r w:rsidRPr="00110167">
        <w:rPr>
          <w:rFonts w:ascii="굴림" w:eastAsia="굴림" w:hAnsi="굴림"/>
          <w:szCs w:val="20"/>
        </w:rPr>
        <w:t xml:space="preserve"> </w:t>
      </w:r>
      <w:r w:rsidRPr="00110167">
        <w:rPr>
          <w:rFonts w:ascii="굴림" w:eastAsia="굴림" w:hAnsi="굴림" w:hint="eastAsia"/>
          <w:szCs w:val="20"/>
        </w:rPr>
        <w:t>고지된</w:t>
      </w:r>
      <w:r w:rsidRPr="00110167">
        <w:rPr>
          <w:rFonts w:ascii="굴림" w:eastAsia="굴림" w:hAnsi="굴림"/>
          <w:szCs w:val="20"/>
        </w:rPr>
        <w:t xml:space="preserve"> </w:t>
      </w:r>
      <w:r w:rsidRPr="00110167">
        <w:rPr>
          <w:rFonts w:ascii="굴림" w:eastAsia="굴림" w:hAnsi="굴림" w:hint="eastAsia"/>
          <w:szCs w:val="20"/>
        </w:rPr>
        <w:t>것을</w:t>
      </w:r>
      <w:r w:rsidRPr="00110167">
        <w:rPr>
          <w:rFonts w:ascii="굴림" w:eastAsia="굴림" w:hAnsi="굴림"/>
          <w:szCs w:val="20"/>
        </w:rPr>
        <w:t xml:space="preserve"> </w:t>
      </w:r>
      <w:r w:rsidRPr="00110167">
        <w:rPr>
          <w:rFonts w:ascii="굴림" w:eastAsia="굴림" w:hAnsi="굴림" w:hint="eastAsia"/>
          <w:szCs w:val="20"/>
        </w:rPr>
        <w:t>제외하고</w:t>
      </w:r>
      <w:r w:rsidRPr="00110167">
        <w:rPr>
          <w:rFonts w:ascii="굴림" w:eastAsia="굴림" w:hAnsi="굴림"/>
          <w:szCs w:val="20"/>
        </w:rPr>
        <w:t xml:space="preserve"> </w:t>
      </w:r>
      <w:r w:rsidRPr="00110167">
        <w:rPr>
          <w:rFonts w:ascii="굴림" w:eastAsia="굴림" w:hAnsi="굴림" w:hint="eastAsia"/>
          <w:szCs w:val="20"/>
        </w:rPr>
        <w:t>상기</w:t>
      </w:r>
      <w:r w:rsidRPr="00110167">
        <w:rPr>
          <w:rFonts w:ascii="굴림" w:eastAsia="굴림" w:hAnsi="굴림"/>
          <w:szCs w:val="20"/>
        </w:rPr>
        <w:t xml:space="preserve"> </w:t>
      </w:r>
      <w:r w:rsidRPr="00110167">
        <w:rPr>
          <w:rFonts w:ascii="굴림" w:eastAsia="굴림" w:hAnsi="굴림" w:hint="eastAsia"/>
          <w:szCs w:val="20"/>
        </w:rPr>
        <w:t>재무제표</w:t>
      </w:r>
      <w:r w:rsidRPr="00110167">
        <w:rPr>
          <w:rFonts w:ascii="굴림" w:eastAsia="굴림" w:hAnsi="굴림"/>
          <w:szCs w:val="20"/>
        </w:rPr>
        <w:t xml:space="preserve"> </w:t>
      </w:r>
      <w:r w:rsidRPr="00110167">
        <w:rPr>
          <w:rFonts w:ascii="굴림" w:eastAsia="굴림" w:hAnsi="굴림" w:hint="eastAsia"/>
          <w:szCs w:val="20"/>
        </w:rPr>
        <w:t>기준일</w:t>
      </w:r>
      <w:r w:rsidRPr="00110167">
        <w:rPr>
          <w:rFonts w:ascii="굴림" w:eastAsia="굴림" w:hAnsi="굴림"/>
          <w:szCs w:val="20"/>
        </w:rPr>
        <w:t xml:space="preserve"> </w:t>
      </w:r>
      <w:r w:rsidRPr="00110167">
        <w:rPr>
          <w:rFonts w:ascii="굴림" w:eastAsia="굴림" w:hAnsi="굴림" w:hint="eastAsia"/>
          <w:szCs w:val="20"/>
        </w:rPr>
        <w:t>이후에</w:t>
      </w:r>
      <w:r w:rsidRPr="00110167">
        <w:rPr>
          <w:rFonts w:ascii="굴림" w:eastAsia="굴림" w:hAnsi="굴림"/>
          <w:szCs w:val="20"/>
        </w:rPr>
        <w:t xml:space="preserve">, </w:t>
      </w:r>
      <w:r w:rsidRPr="00110167">
        <w:rPr>
          <w:rFonts w:ascii="굴림" w:eastAsia="굴림" w:hAnsi="굴림" w:hint="eastAsia"/>
          <w:szCs w:val="20"/>
        </w:rPr>
        <w:t>회사의</w:t>
      </w:r>
      <w:r w:rsidRPr="00110167">
        <w:rPr>
          <w:rFonts w:ascii="굴림" w:eastAsia="굴림" w:hAnsi="굴림"/>
          <w:szCs w:val="20"/>
        </w:rPr>
        <w:t xml:space="preserve"> </w:t>
      </w:r>
      <w:r w:rsidRPr="00110167">
        <w:rPr>
          <w:rFonts w:ascii="굴림" w:eastAsia="굴림" w:hAnsi="굴림" w:hint="eastAsia"/>
          <w:szCs w:val="20"/>
        </w:rPr>
        <w:t>재무상태</w:t>
      </w:r>
      <w:r w:rsidRPr="00110167">
        <w:rPr>
          <w:rFonts w:ascii="굴림" w:eastAsia="굴림" w:hAnsi="굴림"/>
          <w:szCs w:val="20"/>
        </w:rPr>
        <w:t xml:space="preserve">, </w:t>
      </w:r>
      <w:r w:rsidRPr="00110167">
        <w:rPr>
          <w:rFonts w:ascii="굴림" w:eastAsia="굴림" w:hAnsi="굴림" w:hint="eastAsia"/>
          <w:szCs w:val="20"/>
        </w:rPr>
        <w:t>자산</w:t>
      </w:r>
      <w:r w:rsidRPr="00110167">
        <w:rPr>
          <w:rFonts w:ascii="굴림" w:eastAsia="굴림" w:hAnsi="굴림"/>
          <w:szCs w:val="20"/>
        </w:rPr>
        <w:t xml:space="preserve"> </w:t>
      </w:r>
      <w:r w:rsidRPr="00110167">
        <w:rPr>
          <w:rFonts w:ascii="굴림" w:eastAsia="굴림" w:hAnsi="굴림" w:hint="eastAsia"/>
          <w:szCs w:val="20"/>
        </w:rPr>
        <w:t>및</w:t>
      </w:r>
      <w:r w:rsidRPr="00110167">
        <w:rPr>
          <w:rFonts w:ascii="굴림" w:eastAsia="굴림" w:hAnsi="굴림"/>
          <w:szCs w:val="20"/>
        </w:rPr>
        <w:t xml:space="preserve"> </w:t>
      </w:r>
      <w:r w:rsidRPr="00110167">
        <w:rPr>
          <w:rFonts w:ascii="굴림" w:eastAsia="굴림" w:hAnsi="굴림" w:hint="eastAsia"/>
          <w:szCs w:val="20"/>
        </w:rPr>
        <w:t>부채</w:t>
      </w:r>
      <w:r w:rsidRPr="00110167">
        <w:rPr>
          <w:rFonts w:ascii="굴림" w:eastAsia="굴림" w:hAnsi="굴림"/>
          <w:szCs w:val="20"/>
        </w:rPr>
        <w:t xml:space="preserve">, </w:t>
      </w:r>
      <w:r w:rsidRPr="00110167">
        <w:rPr>
          <w:rFonts w:ascii="굴림" w:eastAsia="굴림" w:hAnsi="굴림" w:hint="eastAsia"/>
          <w:szCs w:val="20"/>
        </w:rPr>
        <w:t>영업에</w:t>
      </w:r>
      <w:r w:rsidRPr="00110167">
        <w:rPr>
          <w:rFonts w:ascii="굴림" w:eastAsia="굴림" w:hAnsi="굴림"/>
          <w:szCs w:val="20"/>
        </w:rPr>
        <w:t xml:space="preserve"> </w:t>
      </w:r>
      <w:r w:rsidRPr="00110167">
        <w:rPr>
          <w:rFonts w:ascii="굴림" w:eastAsia="굴림" w:hAnsi="굴림" w:hint="eastAsia"/>
          <w:szCs w:val="20"/>
        </w:rPr>
        <w:t>불리한</w:t>
      </w:r>
      <w:r w:rsidRPr="00110167">
        <w:rPr>
          <w:rFonts w:ascii="굴림" w:eastAsia="굴림" w:hAnsi="굴림"/>
          <w:szCs w:val="20"/>
        </w:rPr>
        <w:t xml:space="preserve"> </w:t>
      </w:r>
      <w:r w:rsidRPr="00110167">
        <w:rPr>
          <w:rFonts w:ascii="굴림" w:eastAsia="굴림" w:hAnsi="굴림" w:hint="eastAsia"/>
          <w:szCs w:val="20"/>
        </w:rPr>
        <w:t>영향을</w:t>
      </w:r>
      <w:r w:rsidRPr="00110167">
        <w:rPr>
          <w:rFonts w:ascii="굴림" w:eastAsia="굴림" w:hAnsi="굴림"/>
          <w:szCs w:val="20"/>
        </w:rPr>
        <w:t xml:space="preserve"> </w:t>
      </w:r>
      <w:r w:rsidRPr="00110167">
        <w:rPr>
          <w:rFonts w:ascii="굴림" w:eastAsia="굴림" w:hAnsi="굴림" w:hint="eastAsia"/>
          <w:szCs w:val="20"/>
        </w:rPr>
        <w:t>미칠</w:t>
      </w:r>
      <w:r w:rsidRPr="00110167">
        <w:rPr>
          <w:rFonts w:ascii="굴림" w:eastAsia="굴림" w:hAnsi="굴림"/>
          <w:szCs w:val="20"/>
        </w:rPr>
        <w:t xml:space="preserve"> </w:t>
      </w:r>
      <w:r w:rsidRPr="00110167">
        <w:rPr>
          <w:rFonts w:ascii="굴림" w:eastAsia="굴림" w:hAnsi="굴림" w:hint="eastAsia"/>
          <w:szCs w:val="20"/>
        </w:rPr>
        <w:t>수</w:t>
      </w:r>
      <w:r w:rsidRPr="00110167">
        <w:rPr>
          <w:rFonts w:ascii="굴림" w:eastAsia="굴림" w:hAnsi="굴림"/>
          <w:szCs w:val="20"/>
        </w:rPr>
        <w:t xml:space="preserve"> </w:t>
      </w:r>
      <w:r w:rsidRPr="00110167">
        <w:rPr>
          <w:rFonts w:ascii="굴림" w:eastAsia="굴림" w:hAnsi="굴림" w:hint="eastAsia"/>
          <w:szCs w:val="20"/>
        </w:rPr>
        <w:t>있는</w:t>
      </w:r>
      <w:r w:rsidRPr="00110167">
        <w:rPr>
          <w:rFonts w:ascii="굴림" w:eastAsia="굴림" w:hAnsi="굴림"/>
          <w:szCs w:val="20"/>
        </w:rPr>
        <w:t xml:space="preserve"> </w:t>
      </w:r>
      <w:r w:rsidRPr="00110167">
        <w:rPr>
          <w:rFonts w:ascii="굴림" w:eastAsia="굴림" w:hAnsi="굴림" w:hint="eastAsia"/>
          <w:szCs w:val="20"/>
        </w:rPr>
        <w:t>중대한</w:t>
      </w:r>
      <w:r w:rsidRPr="00110167">
        <w:rPr>
          <w:rFonts w:ascii="굴림" w:eastAsia="굴림" w:hAnsi="굴림"/>
          <w:szCs w:val="20"/>
        </w:rPr>
        <w:t xml:space="preserve"> </w:t>
      </w:r>
      <w:r w:rsidRPr="00110167">
        <w:rPr>
          <w:rFonts w:ascii="굴림" w:eastAsia="굴림" w:hAnsi="굴림" w:hint="eastAsia"/>
          <w:szCs w:val="20"/>
        </w:rPr>
        <w:t>변경이나</w:t>
      </w:r>
      <w:r w:rsidRPr="00110167">
        <w:rPr>
          <w:rFonts w:ascii="굴림" w:eastAsia="굴림" w:hAnsi="굴림"/>
          <w:szCs w:val="20"/>
        </w:rPr>
        <w:t xml:space="preserve"> </w:t>
      </w:r>
      <w:r w:rsidRPr="00110167">
        <w:rPr>
          <w:rFonts w:ascii="굴림" w:eastAsia="굴림" w:hAnsi="굴림" w:hint="eastAsia"/>
          <w:szCs w:val="20"/>
        </w:rPr>
        <w:t>변동사항은</w:t>
      </w:r>
      <w:r w:rsidRPr="00110167">
        <w:rPr>
          <w:rFonts w:ascii="굴림" w:eastAsia="굴림" w:hAnsi="굴림"/>
          <w:szCs w:val="20"/>
        </w:rPr>
        <w:t xml:space="preserve"> </w:t>
      </w:r>
      <w:r w:rsidRPr="00110167">
        <w:rPr>
          <w:rFonts w:ascii="굴림" w:eastAsia="굴림" w:hAnsi="굴림" w:hint="eastAsia"/>
          <w:szCs w:val="20"/>
        </w:rPr>
        <w:t>없음</w:t>
      </w:r>
      <w:r w:rsidRPr="00110167">
        <w:rPr>
          <w:rFonts w:ascii="굴림" w:eastAsia="굴림" w:hAnsi="굴림" w:hint="eastAsia"/>
          <w:color w:val="000000"/>
          <w:szCs w:val="20"/>
        </w:rPr>
        <w:t>을</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는 진술하고 보장한다.</w:t>
      </w:r>
    </w:p>
    <w:p w14:paraId="2B19D1F3" w14:textId="77777777" w:rsidR="00110167" w:rsidRPr="00110167" w:rsidRDefault="00110167" w:rsidP="00110167">
      <w:pPr>
        <w:numPr>
          <w:ilvl w:val="0"/>
          <w:numId w:val="22"/>
        </w:numPr>
        <w:tabs>
          <w:tab w:val="left" w:pos="1134"/>
        </w:tabs>
        <w:wordWrap/>
        <w:spacing w:line="340" w:lineRule="atLeast"/>
        <w:ind w:left="1134" w:hanging="425"/>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가 최선</w:t>
      </w:r>
      <w:r w:rsidR="00924BA3">
        <w:rPr>
          <w:rFonts w:ascii="굴림" w:eastAsia="굴림" w:hAnsi="굴림" w:hint="eastAsia"/>
          <w:szCs w:val="20"/>
        </w:rPr>
        <w:t>의</w:t>
      </w:r>
      <w:r w:rsidRPr="00110167">
        <w:rPr>
          <w:rFonts w:ascii="굴림" w:eastAsia="굴림" w:hAnsi="굴림"/>
          <w:szCs w:val="20"/>
        </w:rPr>
        <w:t xml:space="preserve"> 노력으로 파악한 결과 상기 재무제표에 기재되지 아니한 부외부채(우발채무 포함) 및 부외자산은 실사자료로 제시한 바와 같고, 실사자료에 나타나지 아니한 사항으로서 투자자의 본 계약체결 및 </w:t>
      </w:r>
      <w:proofErr w:type="spellStart"/>
      <w:r w:rsidRPr="00110167">
        <w:rPr>
          <w:rFonts w:ascii="굴림" w:eastAsia="굴림" w:hAnsi="굴림"/>
          <w:szCs w:val="20"/>
        </w:rPr>
        <w:t>거래완결에</w:t>
      </w:r>
      <w:proofErr w:type="spellEnd"/>
      <w:r w:rsidRPr="00110167">
        <w:rPr>
          <w:rFonts w:ascii="굴림" w:eastAsia="굴림" w:hAnsi="굴림"/>
          <w:szCs w:val="20"/>
        </w:rPr>
        <w:t xml:space="preserve"> 영향을 줄 만한 중대한 부외부채 및 부외자산은 없다.</w:t>
      </w:r>
    </w:p>
    <w:p w14:paraId="2B19D1F4" w14:textId="77777777" w:rsidR="00110167" w:rsidRPr="00110167" w:rsidRDefault="00110167" w:rsidP="00110167">
      <w:pPr>
        <w:widowControl/>
        <w:wordWrap/>
        <w:spacing w:line="340" w:lineRule="atLeast"/>
        <w:ind w:hanging="425"/>
        <w:rPr>
          <w:rFonts w:ascii="굴림" w:eastAsia="굴림" w:hAnsi="굴림"/>
          <w:szCs w:val="20"/>
        </w:rPr>
      </w:pPr>
    </w:p>
    <w:p w14:paraId="2B19D1F5" w14:textId="77777777" w:rsidR="00894E1B" w:rsidRDefault="002B3BCD">
      <w:pPr>
        <w:widowControl/>
        <w:numPr>
          <w:ilvl w:val="0"/>
          <w:numId w:val="77"/>
        </w:numPr>
        <w:tabs>
          <w:tab w:val="num" w:pos="709"/>
        </w:tabs>
        <w:wordWrap/>
        <w:spacing w:line="340" w:lineRule="atLeast"/>
        <w:ind w:left="709" w:hanging="709"/>
        <w:rPr>
          <w:rFonts w:ascii="굴림" w:eastAsia="굴림" w:hAnsi="굴림"/>
          <w:szCs w:val="20"/>
        </w:rPr>
      </w:pPr>
      <w:r>
        <w:rPr>
          <w:rFonts w:ascii="굴림" w:eastAsia="굴림" w:hAnsi="굴림" w:hint="eastAsia"/>
          <w:szCs w:val="20"/>
        </w:rPr>
        <w:t xml:space="preserve"> </w:t>
      </w:r>
      <w:r w:rsidR="00110167" w:rsidRPr="00110167">
        <w:rPr>
          <w:rFonts w:ascii="굴림" w:eastAsia="굴림" w:hAnsi="굴림" w:hint="eastAsia"/>
          <w:szCs w:val="20"/>
        </w:rPr>
        <w:t>법령</w:t>
      </w:r>
      <w:r w:rsidR="00110167" w:rsidRPr="00110167">
        <w:rPr>
          <w:rFonts w:ascii="굴림" w:eastAsia="굴림" w:hAnsi="굴림"/>
          <w:szCs w:val="20"/>
        </w:rPr>
        <w:t xml:space="preserve"> </w:t>
      </w:r>
      <w:r w:rsidR="00110167" w:rsidRPr="00110167">
        <w:rPr>
          <w:rFonts w:ascii="굴림" w:eastAsia="굴림" w:hAnsi="굴림" w:hint="eastAsia"/>
          <w:szCs w:val="20"/>
        </w:rPr>
        <w:t>위반</w:t>
      </w:r>
      <w:r w:rsidR="00110167" w:rsidRPr="00110167">
        <w:rPr>
          <w:rFonts w:ascii="굴림" w:eastAsia="굴림" w:hAnsi="굴림"/>
          <w:szCs w:val="20"/>
        </w:rPr>
        <w:t xml:space="preserve">, </w:t>
      </w:r>
      <w:r w:rsidR="00110167" w:rsidRPr="00110167">
        <w:rPr>
          <w:rFonts w:ascii="굴림" w:eastAsia="굴림" w:hAnsi="굴림" w:hint="eastAsia"/>
          <w:szCs w:val="20"/>
        </w:rPr>
        <w:t>소송</w:t>
      </w:r>
      <w:r w:rsidR="00110167" w:rsidRPr="00110167">
        <w:rPr>
          <w:rFonts w:ascii="굴림" w:eastAsia="굴림" w:hAnsi="굴림"/>
          <w:szCs w:val="20"/>
        </w:rPr>
        <w:t xml:space="preserve"> </w:t>
      </w:r>
      <w:r w:rsidR="00110167" w:rsidRPr="00110167">
        <w:rPr>
          <w:rFonts w:ascii="굴림" w:eastAsia="굴림" w:hAnsi="굴림" w:hint="eastAsia"/>
          <w:szCs w:val="20"/>
        </w:rPr>
        <w:t>등에</w:t>
      </w:r>
      <w:r w:rsidR="00110167" w:rsidRPr="00110167">
        <w:rPr>
          <w:rFonts w:ascii="굴림" w:eastAsia="굴림" w:hAnsi="굴림"/>
          <w:szCs w:val="20"/>
        </w:rPr>
        <w:t xml:space="preserve"> </w:t>
      </w:r>
      <w:r w:rsidR="00110167" w:rsidRPr="00110167">
        <w:rPr>
          <w:rFonts w:ascii="굴림" w:eastAsia="굴림" w:hAnsi="굴림" w:hint="eastAsia"/>
          <w:szCs w:val="20"/>
        </w:rPr>
        <w:t>관한</w:t>
      </w:r>
      <w:r w:rsidR="00110167" w:rsidRPr="00110167">
        <w:rPr>
          <w:rFonts w:ascii="굴림" w:eastAsia="굴림" w:hAnsi="굴림"/>
          <w:szCs w:val="20"/>
        </w:rPr>
        <w:t xml:space="preserve"> </w:t>
      </w:r>
      <w:r w:rsidR="00110167" w:rsidRPr="00110167">
        <w:rPr>
          <w:rFonts w:ascii="굴림" w:eastAsia="굴림" w:hAnsi="굴림" w:hint="eastAsia"/>
          <w:szCs w:val="20"/>
        </w:rPr>
        <w:t>사항</w:t>
      </w:r>
    </w:p>
    <w:p w14:paraId="2B19D1F6" w14:textId="77777777" w:rsidR="00110167" w:rsidRPr="00110167" w:rsidRDefault="00110167" w:rsidP="00110167">
      <w:pPr>
        <w:numPr>
          <w:ilvl w:val="0"/>
          <w:numId w:val="23"/>
        </w:numPr>
        <w:tabs>
          <w:tab w:val="left" w:pos="1134"/>
        </w:tabs>
        <w:wordWrap/>
        <w:spacing w:line="340" w:lineRule="atLeast"/>
        <w:ind w:left="1134" w:hanging="425"/>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는 현재 영위하고 있는 사업에 필요한 정부 인허가 등을 모두 적법하게 보유하고 있으며, 이 인허가 등이 취소될 위험에 처해 있지 않다</w:t>
      </w:r>
    </w:p>
    <w:p w14:paraId="2B19D1F7" w14:textId="77777777" w:rsidR="00110167" w:rsidRPr="00110167" w:rsidRDefault="00110167" w:rsidP="00110167">
      <w:pPr>
        <w:numPr>
          <w:ilvl w:val="0"/>
          <w:numId w:val="23"/>
        </w:numPr>
        <w:tabs>
          <w:tab w:val="left" w:pos="1134"/>
        </w:tabs>
        <w:wordWrap/>
        <w:spacing w:line="340" w:lineRule="atLeast"/>
        <w:ind w:left="1134" w:hanging="425"/>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 xml:space="preserve">는 회사의 자산(부동산, 설비, 임차물 및 장비 등) 및 사업활동과 관련하여, 지역제한, 안전, 공해 및 환경, 노동, 공정거래 관련 법규를 포함하여 </w:t>
      </w:r>
      <w:r w:rsidRPr="00110167">
        <w:rPr>
          <w:rFonts w:ascii="굴림" w:eastAsia="굴림" w:hAnsi="굴림" w:hint="eastAsia"/>
          <w:szCs w:val="20"/>
        </w:rPr>
        <w:t>회사</w:t>
      </w:r>
      <w:r w:rsidRPr="00110167">
        <w:rPr>
          <w:rFonts w:ascii="굴림" w:eastAsia="굴림" w:hAnsi="굴림"/>
          <w:szCs w:val="20"/>
        </w:rPr>
        <w:t xml:space="preserve">와 </w:t>
      </w:r>
      <w:r w:rsidRPr="00110167">
        <w:rPr>
          <w:rFonts w:ascii="굴림" w:eastAsia="굴림" w:hAnsi="굴림" w:hint="eastAsia"/>
          <w:szCs w:val="20"/>
        </w:rPr>
        <w:t>그</w:t>
      </w:r>
      <w:r w:rsidRPr="00110167">
        <w:rPr>
          <w:rFonts w:ascii="굴림" w:eastAsia="굴림" w:hAnsi="굴림"/>
          <w:szCs w:val="20"/>
        </w:rPr>
        <w:t xml:space="preserve"> 생산과정 및 제품에 적용되는 제반법령, 규정 및 명령을 준수하였</w:t>
      </w:r>
      <w:r w:rsidRPr="00110167">
        <w:rPr>
          <w:rFonts w:ascii="굴림" w:eastAsia="굴림" w:hAnsi="굴림" w:hint="eastAsia"/>
          <w:color w:val="000000"/>
          <w:szCs w:val="20"/>
        </w:rPr>
        <w:t>으며</w:t>
      </w:r>
      <w:r w:rsidRPr="00110167">
        <w:rPr>
          <w:rFonts w:ascii="굴림" w:eastAsia="굴림" w:hAnsi="굴림"/>
          <w:color w:val="000000"/>
          <w:szCs w:val="20"/>
        </w:rPr>
        <w:t xml:space="preserve">, 부당하게 임금, </w:t>
      </w:r>
      <w:r w:rsidRPr="00110167">
        <w:rPr>
          <w:rFonts w:ascii="굴림" w:eastAsia="굴림" w:hAnsi="굴림" w:hint="eastAsia"/>
          <w:color w:val="000000"/>
          <w:szCs w:val="20"/>
        </w:rPr>
        <w:t>퇴직금</w:t>
      </w:r>
      <w:r w:rsidRPr="00110167">
        <w:rPr>
          <w:rFonts w:ascii="굴림" w:eastAsia="굴림" w:hAnsi="굴림"/>
          <w:color w:val="000000"/>
          <w:szCs w:val="20"/>
        </w:rPr>
        <w:t xml:space="preserve"> </w:t>
      </w:r>
      <w:r w:rsidRPr="00110167">
        <w:rPr>
          <w:rFonts w:ascii="굴림" w:eastAsia="굴림" w:hAnsi="굴림" w:hint="eastAsia"/>
          <w:color w:val="000000"/>
          <w:szCs w:val="20"/>
        </w:rPr>
        <w:t>등을</w:t>
      </w:r>
      <w:r w:rsidRPr="00110167">
        <w:rPr>
          <w:rFonts w:ascii="굴림" w:eastAsia="굴림" w:hAnsi="굴림"/>
          <w:color w:val="000000"/>
          <w:szCs w:val="20"/>
        </w:rPr>
        <w:t xml:space="preserve"> </w:t>
      </w:r>
      <w:r w:rsidRPr="00110167">
        <w:rPr>
          <w:rFonts w:ascii="굴림" w:eastAsia="굴림" w:hAnsi="굴림" w:hint="eastAsia"/>
          <w:color w:val="000000"/>
          <w:szCs w:val="20"/>
        </w:rPr>
        <w:t>미지급한</w:t>
      </w:r>
      <w:r w:rsidRPr="00110167">
        <w:rPr>
          <w:rFonts w:ascii="굴림" w:eastAsia="굴림" w:hAnsi="굴림"/>
          <w:color w:val="000000"/>
          <w:szCs w:val="20"/>
        </w:rPr>
        <w:t xml:space="preserve"> </w:t>
      </w:r>
      <w:r w:rsidRPr="00110167">
        <w:rPr>
          <w:rFonts w:ascii="굴림" w:eastAsia="굴림" w:hAnsi="굴림" w:hint="eastAsia"/>
          <w:color w:val="000000"/>
          <w:szCs w:val="20"/>
        </w:rPr>
        <w:t>사실이</w:t>
      </w:r>
      <w:r w:rsidRPr="00110167">
        <w:rPr>
          <w:rFonts w:ascii="굴림" w:eastAsia="굴림" w:hAnsi="굴림"/>
          <w:color w:val="000000"/>
          <w:szCs w:val="20"/>
        </w:rPr>
        <w:t xml:space="preserve"> </w:t>
      </w:r>
      <w:r w:rsidRPr="00110167">
        <w:rPr>
          <w:rFonts w:ascii="굴림" w:eastAsia="굴림" w:hAnsi="굴림" w:hint="eastAsia"/>
          <w:color w:val="000000"/>
          <w:szCs w:val="20"/>
        </w:rPr>
        <w:t>없</w:t>
      </w:r>
      <w:r w:rsidRPr="00110167">
        <w:rPr>
          <w:rFonts w:ascii="굴림" w:eastAsia="굴림" w:hAnsi="굴림" w:hint="eastAsia"/>
          <w:szCs w:val="20"/>
        </w:rPr>
        <w:t>다</w:t>
      </w:r>
      <w:r w:rsidRPr="00110167">
        <w:rPr>
          <w:rFonts w:ascii="굴림" w:eastAsia="굴림" w:hAnsi="굴림"/>
          <w:szCs w:val="20"/>
        </w:rPr>
        <w:t>.</w:t>
      </w:r>
    </w:p>
    <w:p w14:paraId="2B19D1F8" w14:textId="77777777" w:rsidR="00110167" w:rsidRPr="00110167" w:rsidRDefault="00110167" w:rsidP="00110167">
      <w:pPr>
        <w:numPr>
          <w:ilvl w:val="0"/>
          <w:numId w:val="23"/>
        </w:numPr>
        <w:tabs>
          <w:tab w:val="left" w:pos="1134"/>
        </w:tabs>
        <w:wordWrap/>
        <w:spacing w:line="340" w:lineRule="atLeast"/>
        <w:ind w:left="1134" w:hanging="425"/>
        <w:rPr>
          <w:rFonts w:ascii="굴림" w:eastAsia="굴림" w:hAnsi="굴림"/>
          <w:szCs w:val="20"/>
        </w:rPr>
      </w:pPr>
      <w:r w:rsidRPr="00110167">
        <w:rPr>
          <w:rFonts w:ascii="굴림" w:eastAsia="굴림" w:hAnsi="굴림" w:hint="eastAsia"/>
          <w:szCs w:val="20"/>
        </w:rPr>
        <w:lastRenderedPageBreak/>
        <w:t>투자자에게</w:t>
      </w:r>
      <w:r w:rsidRPr="00110167">
        <w:rPr>
          <w:rFonts w:ascii="굴림" w:eastAsia="굴림" w:hAnsi="굴림"/>
          <w:szCs w:val="20"/>
        </w:rPr>
        <w:t xml:space="preserve"> </w:t>
      </w:r>
      <w:r w:rsidRPr="00110167">
        <w:rPr>
          <w:rFonts w:ascii="굴림" w:eastAsia="굴림" w:hAnsi="굴림" w:hint="eastAsia"/>
          <w:szCs w:val="20"/>
        </w:rPr>
        <w:t>서면</w:t>
      </w:r>
      <w:r w:rsidRPr="00110167">
        <w:rPr>
          <w:rFonts w:ascii="굴림" w:eastAsia="굴림" w:hAnsi="굴림"/>
          <w:szCs w:val="20"/>
        </w:rPr>
        <w:t xml:space="preserve"> </w:t>
      </w:r>
      <w:r w:rsidRPr="00110167">
        <w:rPr>
          <w:rFonts w:ascii="굴림" w:eastAsia="굴림" w:hAnsi="굴림" w:hint="eastAsia"/>
          <w:szCs w:val="20"/>
        </w:rPr>
        <w:t>고지된</w:t>
      </w:r>
      <w:r w:rsidRPr="00110167">
        <w:rPr>
          <w:rFonts w:ascii="굴림" w:eastAsia="굴림" w:hAnsi="굴림"/>
          <w:szCs w:val="20"/>
        </w:rPr>
        <w:t xml:space="preserve"> </w:t>
      </w:r>
      <w:r w:rsidRPr="00110167">
        <w:rPr>
          <w:rFonts w:ascii="굴림" w:eastAsia="굴림" w:hAnsi="굴림" w:hint="eastAsia"/>
          <w:szCs w:val="20"/>
        </w:rPr>
        <w:t>것을</w:t>
      </w:r>
      <w:r w:rsidRPr="00110167">
        <w:rPr>
          <w:rFonts w:ascii="굴림" w:eastAsia="굴림" w:hAnsi="굴림"/>
          <w:szCs w:val="20"/>
        </w:rPr>
        <w:t xml:space="preserve"> </w:t>
      </w:r>
      <w:r w:rsidRPr="00110167">
        <w:rPr>
          <w:rFonts w:ascii="굴림" w:eastAsia="굴림" w:hAnsi="굴림" w:hint="eastAsia"/>
          <w:szCs w:val="20"/>
        </w:rPr>
        <w:t>제외하고</w:t>
      </w:r>
      <w:r w:rsidRPr="00110167">
        <w:rPr>
          <w:rFonts w:ascii="굴림" w:eastAsia="굴림" w:hAnsi="굴림"/>
          <w:szCs w:val="20"/>
        </w:rPr>
        <w:t xml:space="preserve">, </w:t>
      </w:r>
      <w:r w:rsidRPr="00110167">
        <w:rPr>
          <w:rFonts w:ascii="굴림" w:eastAsia="굴림" w:hAnsi="굴림" w:hint="eastAsia"/>
          <w:szCs w:val="20"/>
        </w:rPr>
        <w:t>회사의</w:t>
      </w:r>
      <w:r w:rsidRPr="00110167">
        <w:rPr>
          <w:rFonts w:ascii="굴림" w:eastAsia="굴림" w:hAnsi="굴림"/>
          <w:szCs w:val="20"/>
        </w:rPr>
        <w:t xml:space="preserve"> </w:t>
      </w:r>
      <w:r w:rsidRPr="00110167">
        <w:rPr>
          <w:rFonts w:ascii="굴림" w:eastAsia="굴림" w:hAnsi="굴림" w:hint="eastAsia"/>
          <w:szCs w:val="20"/>
        </w:rPr>
        <w:t>사업에</w:t>
      </w:r>
      <w:r w:rsidRPr="00110167">
        <w:rPr>
          <w:rFonts w:ascii="굴림" w:eastAsia="굴림" w:hAnsi="굴림"/>
          <w:szCs w:val="20"/>
        </w:rPr>
        <w:t xml:space="preserve"> </w:t>
      </w:r>
      <w:r w:rsidRPr="00110167">
        <w:rPr>
          <w:rFonts w:ascii="굴림" w:eastAsia="굴림" w:hAnsi="굴림" w:hint="eastAsia"/>
          <w:szCs w:val="20"/>
        </w:rPr>
        <w:t>중요한</w:t>
      </w:r>
      <w:r w:rsidRPr="00110167">
        <w:rPr>
          <w:rFonts w:ascii="굴림" w:eastAsia="굴림" w:hAnsi="굴림"/>
          <w:szCs w:val="20"/>
        </w:rPr>
        <w:t xml:space="preserve"> </w:t>
      </w:r>
      <w:r w:rsidRPr="00110167">
        <w:rPr>
          <w:rFonts w:ascii="굴림" w:eastAsia="굴림" w:hAnsi="굴림" w:hint="eastAsia"/>
          <w:szCs w:val="20"/>
        </w:rPr>
        <w:t>영향을</w:t>
      </w:r>
      <w:r w:rsidRPr="00110167">
        <w:rPr>
          <w:rFonts w:ascii="굴림" w:eastAsia="굴림" w:hAnsi="굴림"/>
          <w:szCs w:val="20"/>
        </w:rPr>
        <w:t xml:space="preserve"> </w:t>
      </w:r>
      <w:r w:rsidRPr="00110167">
        <w:rPr>
          <w:rFonts w:ascii="굴림" w:eastAsia="굴림" w:hAnsi="굴림" w:hint="eastAsia"/>
          <w:szCs w:val="20"/>
        </w:rPr>
        <w:t>미치는</w:t>
      </w:r>
      <w:r w:rsidRPr="00110167">
        <w:rPr>
          <w:rFonts w:ascii="굴림" w:eastAsia="굴림" w:hAnsi="굴림"/>
          <w:szCs w:val="20"/>
        </w:rPr>
        <w:t xml:space="preserve"> </w:t>
      </w:r>
      <w:r w:rsidRPr="00110167">
        <w:rPr>
          <w:rFonts w:ascii="굴림" w:eastAsia="굴림" w:hAnsi="굴림" w:hint="eastAsia"/>
          <w:szCs w:val="20"/>
        </w:rPr>
        <w:t>것으로서</w:t>
      </w:r>
      <w:r w:rsidRPr="00110167">
        <w:rPr>
          <w:rFonts w:ascii="굴림" w:eastAsia="굴림" w:hAnsi="굴림"/>
          <w:szCs w:val="20"/>
        </w:rPr>
        <w:t xml:space="preserve"> </w:t>
      </w:r>
      <w:r w:rsidRPr="00110167">
        <w:rPr>
          <w:rFonts w:ascii="굴림" w:eastAsia="굴림" w:hAnsi="굴림" w:hint="eastAsia"/>
          <w:szCs w:val="20"/>
        </w:rPr>
        <w:t>현재</w:t>
      </w:r>
      <w:r w:rsidRPr="00110167">
        <w:rPr>
          <w:rFonts w:ascii="굴림" w:eastAsia="굴림" w:hAnsi="굴림"/>
          <w:szCs w:val="20"/>
        </w:rPr>
        <w:t xml:space="preserve"> </w:t>
      </w:r>
      <w:r w:rsidRPr="00110167">
        <w:rPr>
          <w:rFonts w:ascii="굴림" w:eastAsia="굴림" w:hAnsi="굴림" w:hint="eastAsia"/>
          <w:szCs w:val="20"/>
        </w:rPr>
        <w:t>진행되는</w:t>
      </w:r>
      <w:r w:rsidRPr="00110167">
        <w:rPr>
          <w:rFonts w:ascii="굴림" w:eastAsia="굴림" w:hAnsi="굴림"/>
          <w:szCs w:val="20"/>
        </w:rPr>
        <w:t xml:space="preserve"> </w:t>
      </w:r>
      <w:r w:rsidRPr="00110167">
        <w:rPr>
          <w:rFonts w:ascii="굴림" w:eastAsia="굴림" w:hAnsi="굴림" w:hint="eastAsia"/>
          <w:szCs w:val="20"/>
        </w:rPr>
        <w:t>소송</w:t>
      </w:r>
      <w:r w:rsidRPr="00110167">
        <w:rPr>
          <w:rFonts w:ascii="굴림" w:eastAsia="굴림" w:hAnsi="굴림"/>
          <w:szCs w:val="20"/>
        </w:rPr>
        <w:t xml:space="preserve">(보전소송 </w:t>
      </w:r>
      <w:r w:rsidRPr="00110167">
        <w:rPr>
          <w:rFonts w:ascii="굴림" w:eastAsia="굴림" w:hAnsi="굴림" w:hint="eastAsia"/>
          <w:szCs w:val="20"/>
        </w:rPr>
        <w:t>포함</w:t>
      </w:r>
      <w:r w:rsidRPr="00110167">
        <w:rPr>
          <w:rFonts w:ascii="굴림" w:eastAsia="굴림" w:hAnsi="굴림"/>
          <w:szCs w:val="20"/>
        </w:rPr>
        <w:t xml:space="preserve">), </w:t>
      </w:r>
      <w:r w:rsidRPr="00110167">
        <w:rPr>
          <w:rFonts w:ascii="굴림" w:eastAsia="굴림" w:hAnsi="굴림" w:hint="eastAsia"/>
          <w:szCs w:val="20"/>
        </w:rPr>
        <w:t>중재</w:t>
      </w:r>
      <w:r w:rsidRPr="00110167">
        <w:rPr>
          <w:rFonts w:ascii="굴림" w:eastAsia="굴림" w:hAnsi="굴림"/>
          <w:szCs w:val="20"/>
        </w:rPr>
        <w:t xml:space="preserve"> </w:t>
      </w:r>
      <w:r w:rsidRPr="00110167">
        <w:rPr>
          <w:rFonts w:ascii="굴림" w:eastAsia="굴림" w:hAnsi="굴림" w:hint="eastAsia"/>
          <w:szCs w:val="20"/>
        </w:rPr>
        <w:t>또는</w:t>
      </w:r>
      <w:r w:rsidRPr="00110167">
        <w:rPr>
          <w:rFonts w:ascii="굴림" w:eastAsia="굴림" w:hAnsi="굴림"/>
          <w:szCs w:val="20"/>
        </w:rPr>
        <w:t xml:space="preserve"> </w:t>
      </w:r>
      <w:r w:rsidRPr="00110167">
        <w:rPr>
          <w:rFonts w:ascii="굴림" w:eastAsia="굴림" w:hAnsi="굴림" w:hint="eastAsia"/>
          <w:szCs w:val="20"/>
        </w:rPr>
        <w:t>행정절차</w:t>
      </w:r>
      <w:r w:rsidRPr="00110167">
        <w:rPr>
          <w:rFonts w:ascii="굴림" w:eastAsia="굴림" w:hAnsi="굴림"/>
          <w:szCs w:val="20"/>
        </w:rPr>
        <w:t xml:space="preserve"> </w:t>
      </w:r>
      <w:r w:rsidRPr="00110167">
        <w:rPr>
          <w:rFonts w:ascii="굴림" w:eastAsia="굴림" w:hAnsi="굴림" w:hint="eastAsia"/>
          <w:szCs w:val="20"/>
        </w:rPr>
        <w:t>기타</w:t>
      </w:r>
      <w:r w:rsidRPr="00110167">
        <w:rPr>
          <w:rFonts w:ascii="굴림" w:eastAsia="굴림" w:hAnsi="굴림"/>
          <w:szCs w:val="20"/>
        </w:rPr>
        <w:t xml:space="preserve"> </w:t>
      </w:r>
      <w:r w:rsidRPr="00110167">
        <w:rPr>
          <w:rFonts w:ascii="굴림" w:eastAsia="굴림" w:hAnsi="굴림" w:hint="eastAsia"/>
          <w:szCs w:val="20"/>
        </w:rPr>
        <w:t>분쟁은</w:t>
      </w:r>
      <w:r w:rsidRPr="00110167">
        <w:rPr>
          <w:rFonts w:ascii="굴림" w:eastAsia="굴림" w:hAnsi="굴림"/>
          <w:szCs w:val="20"/>
        </w:rPr>
        <w:t xml:space="preserve"> </w:t>
      </w:r>
      <w:r w:rsidRPr="00110167">
        <w:rPr>
          <w:rFonts w:ascii="굴림" w:eastAsia="굴림" w:hAnsi="굴림" w:hint="eastAsia"/>
          <w:szCs w:val="20"/>
        </w:rPr>
        <w:t>없</w:t>
      </w:r>
      <w:r w:rsidRPr="00110167">
        <w:rPr>
          <w:rFonts w:ascii="굴림" w:eastAsia="굴림" w:hAnsi="굴림" w:hint="eastAsia"/>
          <w:color w:val="000000"/>
          <w:szCs w:val="20"/>
        </w:rPr>
        <w:t>음을</w:t>
      </w:r>
      <w:r w:rsidRPr="00110167">
        <w:rPr>
          <w:rFonts w:ascii="굴림" w:eastAsia="굴림" w:hAnsi="굴림"/>
          <w:color w:val="000000"/>
          <w:szCs w:val="20"/>
        </w:rPr>
        <w:t xml:space="preserve"> </w:t>
      </w:r>
      <w:r w:rsidRPr="00110167">
        <w:rPr>
          <w:rFonts w:ascii="굴림" w:eastAsia="굴림" w:hAnsi="굴림" w:hint="eastAsia"/>
          <w:color w:val="000000"/>
          <w:szCs w:val="20"/>
        </w:rPr>
        <w:t>회사</w:t>
      </w:r>
      <w:r w:rsidRPr="00110167">
        <w:rPr>
          <w:rFonts w:ascii="굴림" w:eastAsia="굴림" w:hAnsi="굴림"/>
          <w:color w:val="000000"/>
          <w:szCs w:val="20"/>
        </w:rPr>
        <w:t>는 진술하고 보장한다.</w:t>
      </w:r>
    </w:p>
    <w:p w14:paraId="2B19D1F9" w14:textId="77777777" w:rsidR="00110167" w:rsidRPr="00110167" w:rsidRDefault="00110167" w:rsidP="00110167">
      <w:pPr>
        <w:numPr>
          <w:ilvl w:val="0"/>
          <w:numId w:val="23"/>
        </w:numPr>
        <w:tabs>
          <w:tab w:val="left" w:pos="1134"/>
        </w:tabs>
        <w:wordWrap/>
        <w:spacing w:line="340" w:lineRule="atLeast"/>
        <w:ind w:left="1134" w:hanging="425"/>
        <w:rPr>
          <w:rFonts w:ascii="굴림" w:eastAsia="굴림" w:hAnsi="굴림"/>
          <w:szCs w:val="20"/>
        </w:rPr>
      </w:pPr>
      <w:r w:rsidRPr="00110167">
        <w:rPr>
          <w:rFonts w:ascii="굴림" w:eastAsia="굴림" w:hAnsi="굴림" w:hint="eastAsia"/>
          <w:color w:val="000000"/>
          <w:szCs w:val="20"/>
        </w:rPr>
        <w:t>회사</w:t>
      </w:r>
      <w:r w:rsidRPr="00110167">
        <w:rPr>
          <w:rFonts w:ascii="굴림" w:eastAsia="굴림" w:hAnsi="굴림"/>
          <w:color w:val="000000"/>
          <w:szCs w:val="20"/>
        </w:rPr>
        <w:t>는 현재 보유하고 있는 지적재산권과 관련하여 소송, 중재 또는 기타 분쟁이 없으며, 추후 분쟁의 위험에 처해 있지 않다.</w:t>
      </w:r>
    </w:p>
    <w:p w14:paraId="2B19D1FA" w14:textId="77777777" w:rsidR="00110167" w:rsidRPr="00110167" w:rsidRDefault="00110167" w:rsidP="00110167">
      <w:pPr>
        <w:numPr>
          <w:ilvl w:val="0"/>
          <w:numId w:val="23"/>
        </w:numPr>
        <w:tabs>
          <w:tab w:val="left" w:pos="1134"/>
        </w:tabs>
        <w:wordWrap/>
        <w:spacing w:line="340" w:lineRule="atLeast"/>
        <w:ind w:left="1134" w:hanging="425"/>
        <w:rPr>
          <w:rFonts w:ascii="굴림" w:eastAsia="굴림" w:hAnsi="굴림"/>
          <w:szCs w:val="20"/>
        </w:rPr>
      </w:pPr>
      <w:r w:rsidRPr="00110167">
        <w:rPr>
          <w:rFonts w:ascii="굴림" w:eastAsia="굴림" w:hAnsi="굴림" w:hint="eastAsia"/>
          <w:color w:val="000000"/>
          <w:szCs w:val="20"/>
        </w:rPr>
        <w:t>회사</w:t>
      </w:r>
      <w:r w:rsidRPr="00110167">
        <w:rPr>
          <w:rFonts w:ascii="굴림" w:eastAsia="굴림" w:hAnsi="굴림"/>
          <w:color w:val="000000"/>
          <w:szCs w:val="20"/>
        </w:rPr>
        <w:t>는 주주총회 및 이사회 관련 제반 서류를 작성 비치하고 있으며, 그와 관련된 법규 위반사항이 없다.</w:t>
      </w:r>
    </w:p>
    <w:p w14:paraId="2B19D1FB" w14:textId="77777777" w:rsidR="00110167" w:rsidRPr="00110167" w:rsidRDefault="00110167" w:rsidP="00110167">
      <w:pPr>
        <w:widowControl/>
        <w:wordWrap/>
        <w:spacing w:line="340" w:lineRule="atLeast"/>
        <w:ind w:hanging="425"/>
        <w:rPr>
          <w:rFonts w:ascii="굴림" w:eastAsia="굴림" w:hAnsi="굴림"/>
          <w:szCs w:val="20"/>
        </w:rPr>
      </w:pPr>
    </w:p>
    <w:p w14:paraId="2B19D1FC" w14:textId="77777777" w:rsidR="00894E1B" w:rsidRDefault="002B3BCD">
      <w:pPr>
        <w:widowControl/>
        <w:numPr>
          <w:ilvl w:val="0"/>
          <w:numId w:val="77"/>
        </w:numPr>
        <w:tabs>
          <w:tab w:val="num" w:pos="709"/>
        </w:tabs>
        <w:wordWrap/>
        <w:spacing w:line="340" w:lineRule="atLeast"/>
        <w:ind w:left="709" w:hanging="709"/>
        <w:rPr>
          <w:rFonts w:ascii="굴림" w:eastAsia="굴림" w:hAnsi="굴림"/>
          <w:szCs w:val="20"/>
        </w:rPr>
      </w:pPr>
      <w:r>
        <w:rPr>
          <w:rFonts w:ascii="굴림" w:eastAsia="굴림" w:hAnsi="굴림" w:hint="eastAsia"/>
          <w:szCs w:val="20"/>
        </w:rPr>
        <w:t xml:space="preserve"> </w:t>
      </w:r>
      <w:r w:rsidR="00110167" w:rsidRPr="00110167">
        <w:rPr>
          <w:rFonts w:ascii="굴림" w:eastAsia="굴림" w:hAnsi="굴림" w:hint="eastAsia"/>
          <w:szCs w:val="20"/>
        </w:rPr>
        <w:t>세금</w:t>
      </w:r>
      <w:r w:rsidR="00110167" w:rsidRPr="00110167">
        <w:rPr>
          <w:rFonts w:ascii="굴림" w:eastAsia="굴림" w:hAnsi="굴림"/>
          <w:szCs w:val="20"/>
        </w:rPr>
        <w:t xml:space="preserve">, </w:t>
      </w:r>
      <w:r w:rsidR="00110167" w:rsidRPr="00110167">
        <w:rPr>
          <w:rFonts w:ascii="굴림" w:eastAsia="굴림" w:hAnsi="굴림" w:hint="eastAsia"/>
          <w:szCs w:val="20"/>
        </w:rPr>
        <w:t>보험</w:t>
      </w:r>
      <w:r w:rsidR="00110167" w:rsidRPr="00110167">
        <w:rPr>
          <w:rFonts w:ascii="굴림" w:eastAsia="굴림" w:hAnsi="굴림"/>
          <w:szCs w:val="20"/>
        </w:rPr>
        <w:t xml:space="preserve"> </w:t>
      </w:r>
      <w:r w:rsidR="00110167" w:rsidRPr="00110167">
        <w:rPr>
          <w:rFonts w:ascii="굴림" w:eastAsia="굴림" w:hAnsi="굴림" w:hint="eastAsia"/>
          <w:szCs w:val="20"/>
        </w:rPr>
        <w:t>등에</w:t>
      </w:r>
      <w:r w:rsidR="00110167" w:rsidRPr="00110167">
        <w:rPr>
          <w:rFonts w:ascii="굴림" w:eastAsia="굴림" w:hAnsi="굴림"/>
          <w:szCs w:val="20"/>
        </w:rPr>
        <w:t xml:space="preserve"> </w:t>
      </w:r>
      <w:r w:rsidR="00110167" w:rsidRPr="00110167">
        <w:rPr>
          <w:rFonts w:ascii="굴림" w:eastAsia="굴림" w:hAnsi="굴림" w:hint="eastAsia"/>
          <w:szCs w:val="20"/>
        </w:rPr>
        <w:t>관한</w:t>
      </w:r>
      <w:r w:rsidR="00110167" w:rsidRPr="00110167">
        <w:rPr>
          <w:rFonts w:ascii="굴림" w:eastAsia="굴림" w:hAnsi="굴림"/>
          <w:szCs w:val="20"/>
        </w:rPr>
        <w:t xml:space="preserve"> </w:t>
      </w:r>
      <w:r w:rsidR="00110167" w:rsidRPr="00110167">
        <w:rPr>
          <w:rFonts w:ascii="굴림" w:eastAsia="굴림" w:hAnsi="굴림" w:hint="eastAsia"/>
          <w:szCs w:val="20"/>
        </w:rPr>
        <w:t>사항</w:t>
      </w:r>
    </w:p>
    <w:p w14:paraId="2B19D1FD" w14:textId="77777777" w:rsidR="00110167" w:rsidRPr="00110167" w:rsidRDefault="00110167" w:rsidP="00110167">
      <w:pPr>
        <w:numPr>
          <w:ilvl w:val="0"/>
          <w:numId w:val="24"/>
        </w:numPr>
        <w:tabs>
          <w:tab w:val="left" w:pos="1134"/>
        </w:tabs>
        <w:wordWrap/>
        <w:spacing w:line="340" w:lineRule="atLeast"/>
        <w:ind w:left="1134" w:hanging="425"/>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는 국세, 지방세 등 고지된 납세 의무를 이행하였고, 납부할 의무가 있는 것으로 미납된 세금은 없음</w:t>
      </w:r>
      <w:r w:rsidRPr="00110167">
        <w:rPr>
          <w:rFonts w:ascii="굴림" w:eastAsia="굴림" w:hAnsi="굴림" w:hint="eastAsia"/>
          <w:color w:val="000000"/>
          <w:szCs w:val="20"/>
        </w:rPr>
        <w:t>을</w:t>
      </w:r>
      <w:r w:rsidRPr="00110167">
        <w:rPr>
          <w:rFonts w:ascii="굴림" w:eastAsia="굴림" w:hAnsi="굴림"/>
          <w:color w:val="000000"/>
          <w:szCs w:val="20"/>
        </w:rPr>
        <w:t xml:space="preserve"> </w:t>
      </w:r>
      <w:r w:rsidRPr="00110167">
        <w:rPr>
          <w:rFonts w:ascii="굴림" w:eastAsia="굴림" w:hAnsi="굴림" w:hint="eastAsia"/>
          <w:color w:val="000000"/>
          <w:szCs w:val="20"/>
        </w:rPr>
        <w:t>진술하고</w:t>
      </w:r>
      <w:r w:rsidRPr="00110167">
        <w:rPr>
          <w:rFonts w:ascii="굴림" w:eastAsia="굴림" w:hAnsi="굴림"/>
          <w:color w:val="000000"/>
          <w:szCs w:val="20"/>
        </w:rPr>
        <w:t xml:space="preserve"> </w:t>
      </w:r>
      <w:r w:rsidRPr="00110167">
        <w:rPr>
          <w:rFonts w:ascii="굴림" w:eastAsia="굴림" w:hAnsi="굴림" w:hint="eastAsia"/>
          <w:color w:val="000000"/>
          <w:szCs w:val="20"/>
        </w:rPr>
        <w:t>보장한다</w:t>
      </w:r>
      <w:r w:rsidRPr="00110167">
        <w:rPr>
          <w:rFonts w:ascii="굴림" w:eastAsia="굴림" w:hAnsi="굴림"/>
          <w:color w:val="000000"/>
          <w:szCs w:val="20"/>
        </w:rPr>
        <w:t>.</w:t>
      </w:r>
      <w:r w:rsidRPr="00110167">
        <w:rPr>
          <w:rFonts w:ascii="굴림" w:eastAsia="굴림" w:hAnsi="굴림"/>
          <w:szCs w:val="20"/>
        </w:rPr>
        <w:t xml:space="preserve"> </w:t>
      </w:r>
    </w:p>
    <w:p w14:paraId="2B19D1FE" w14:textId="77777777" w:rsidR="00110167" w:rsidRPr="00110167" w:rsidRDefault="00110167" w:rsidP="00110167">
      <w:pPr>
        <w:numPr>
          <w:ilvl w:val="0"/>
          <w:numId w:val="24"/>
        </w:numPr>
        <w:tabs>
          <w:tab w:val="left" w:pos="1134"/>
        </w:tabs>
        <w:wordWrap/>
        <w:spacing w:line="340" w:lineRule="atLeast"/>
        <w:ind w:left="1134" w:hanging="425"/>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 xml:space="preserve">는 회사 운영과 관련하여 필요한 제반 보험(4대 </w:t>
      </w:r>
      <w:r w:rsidRPr="00110167">
        <w:rPr>
          <w:rFonts w:ascii="굴림" w:eastAsia="굴림" w:hAnsi="굴림" w:hint="eastAsia"/>
          <w:szCs w:val="20"/>
        </w:rPr>
        <w:t>보험</w:t>
      </w:r>
      <w:r w:rsidRPr="00110167">
        <w:rPr>
          <w:rFonts w:ascii="굴림" w:eastAsia="굴림" w:hAnsi="굴림"/>
          <w:szCs w:val="20"/>
        </w:rPr>
        <w:t xml:space="preserve">, </w:t>
      </w:r>
      <w:r w:rsidRPr="00110167">
        <w:rPr>
          <w:rFonts w:ascii="굴림" w:eastAsia="굴림" w:hAnsi="굴림" w:hint="eastAsia"/>
          <w:szCs w:val="20"/>
        </w:rPr>
        <w:t>기타</w:t>
      </w:r>
      <w:r w:rsidRPr="00110167">
        <w:rPr>
          <w:rFonts w:ascii="굴림" w:eastAsia="굴림" w:hAnsi="굴림"/>
          <w:szCs w:val="20"/>
        </w:rPr>
        <w:t xml:space="preserve"> </w:t>
      </w:r>
      <w:r w:rsidRPr="00110167">
        <w:rPr>
          <w:rFonts w:ascii="굴림" w:eastAsia="굴림" w:hAnsi="굴림" w:hint="eastAsia"/>
          <w:szCs w:val="20"/>
        </w:rPr>
        <w:t>영업</w:t>
      </w:r>
      <w:r w:rsidRPr="00110167">
        <w:rPr>
          <w:rFonts w:ascii="굴림" w:eastAsia="굴림" w:hAnsi="굴림"/>
          <w:szCs w:val="20"/>
        </w:rPr>
        <w:t xml:space="preserve"> </w:t>
      </w:r>
      <w:r w:rsidRPr="00110167">
        <w:rPr>
          <w:rFonts w:ascii="굴림" w:eastAsia="굴림" w:hAnsi="굴림" w:hint="eastAsia"/>
          <w:szCs w:val="20"/>
        </w:rPr>
        <w:t>관련</w:t>
      </w:r>
      <w:r w:rsidRPr="00110167">
        <w:rPr>
          <w:rFonts w:ascii="굴림" w:eastAsia="굴림" w:hAnsi="굴림"/>
          <w:szCs w:val="20"/>
        </w:rPr>
        <w:t xml:space="preserve"> </w:t>
      </w:r>
      <w:r w:rsidRPr="00110167">
        <w:rPr>
          <w:rFonts w:ascii="굴림" w:eastAsia="굴림" w:hAnsi="굴림" w:hint="eastAsia"/>
          <w:szCs w:val="20"/>
        </w:rPr>
        <w:t>필수적으로</w:t>
      </w:r>
      <w:r w:rsidRPr="00110167">
        <w:rPr>
          <w:rFonts w:ascii="굴림" w:eastAsia="굴림" w:hAnsi="굴림"/>
          <w:szCs w:val="20"/>
        </w:rPr>
        <w:t xml:space="preserve"> </w:t>
      </w:r>
      <w:r w:rsidRPr="00110167">
        <w:rPr>
          <w:rFonts w:ascii="굴림" w:eastAsia="굴림" w:hAnsi="굴림" w:hint="eastAsia"/>
          <w:szCs w:val="20"/>
        </w:rPr>
        <w:t>가입해야</w:t>
      </w:r>
      <w:r w:rsidRPr="00110167">
        <w:rPr>
          <w:rFonts w:ascii="굴림" w:eastAsia="굴림" w:hAnsi="굴림"/>
          <w:szCs w:val="20"/>
        </w:rPr>
        <w:t xml:space="preserve"> </w:t>
      </w:r>
      <w:r w:rsidRPr="00110167">
        <w:rPr>
          <w:rFonts w:ascii="굴림" w:eastAsia="굴림" w:hAnsi="굴림" w:hint="eastAsia"/>
          <w:szCs w:val="20"/>
        </w:rPr>
        <w:t>하거나</w:t>
      </w:r>
      <w:r w:rsidRPr="00110167">
        <w:rPr>
          <w:rFonts w:ascii="굴림" w:eastAsia="굴림" w:hAnsi="굴림"/>
          <w:szCs w:val="20"/>
        </w:rPr>
        <w:t xml:space="preserve"> </w:t>
      </w:r>
      <w:r w:rsidRPr="00110167">
        <w:rPr>
          <w:rFonts w:ascii="굴림" w:eastAsia="굴림" w:hAnsi="굴림" w:hint="eastAsia"/>
          <w:szCs w:val="20"/>
        </w:rPr>
        <w:t>해당</w:t>
      </w:r>
      <w:r w:rsidRPr="00110167">
        <w:rPr>
          <w:rFonts w:ascii="굴림" w:eastAsia="굴림" w:hAnsi="굴림"/>
          <w:szCs w:val="20"/>
        </w:rPr>
        <w:t xml:space="preserve"> </w:t>
      </w:r>
      <w:r w:rsidRPr="00110167">
        <w:rPr>
          <w:rFonts w:ascii="굴림" w:eastAsia="굴림" w:hAnsi="굴림" w:hint="eastAsia"/>
          <w:szCs w:val="20"/>
        </w:rPr>
        <w:t>업계에서</w:t>
      </w:r>
      <w:r w:rsidRPr="00110167">
        <w:rPr>
          <w:rFonts w:ascii="굴림" w:eastAsia="굴림" w:hAnsi="굴림"/>
          <w:szCs w:val="20"/>
        </w:rPr>
        <w:t xml:space="preserve"> </w:t>
      </w:r>
      <w:r w:rsidRPr="00110167">
        <w:rPr>
          <w:rFonts w:ascii="굴림" w:eastAsia="굴림" w:hAnsi="굴림" w:hint="eastAsia"/>
          <w:szCs w:val="20"/>
        </w:rPr>
        <w:t>회사</w:t>
      </w:r>
      <w:r w:rsidRPr="00110167">
        <w:rPr>
          <w:rFonts w:ascii="굴림" w:eastAsia="굴림" w:hAnsi="굴림"/>
          <w:szCs w:val="20"/>
        </w:rPr>
        <w:t>와 유사한 기업들이 통상적으로 가입하고 있는 보험)에 가입되어 있</w:t>
      </w:r>
      <w:r w:rsidRPr="00110167">
        <w:rPr>
          <w:rFonts w:ascii="굴림" w:eastAsia="굴림" w:hAnsi="굴림" w:hint="eastAsia"/>
          <w:szCs w:val="20"/>
        </w:rPr>
        <w:t>음</w:t>
      </w:r>
      <w:r w:rsidRPr="00110167">
        <w:rPr>
          <w:rFonts w:ascii="굴림" w:eastAsia="굴림" w:hAnsi="굴림" w:hint="eastAsia"/>
          <w:color w:val="000000"/>
          <w:szCs w:val="20"/>
        </w:rPr>
        <w:t>을</w:t>
      </w:r>
      <w:r w:rsidRPr="00110167">
        <w:rPr>
          <w:rFonts w:ascii="굴림" w:eastAsia="굴림" w:hAnsi="굴림"/>
          <w:color w:val="000000"/>
          <w:szCs w:val="20"/>
        </w:rPr>
        <w:t xml:space="preserve"> </w:t>
      </w:r>
      <w:r w:rsidRPr="00110167">
        <w:rPr>
          <w:rFonts w:ascii="굴림" w:eastAsia="굴림" w:hAnsi="굴림" w:hint="eastAsia"/>
          <w:color w:val="000000"/>
          <w:szCs w:val="20"/>
        </w:rPr>
        <w:t>진술하고</w:t>
      </w:r>
      <w:r w:rsidRPr="00110167">
        <w:rPr>
          <w:rFonts w:ascii="굴림" w:eastAsia="굴림" w:hAnsi="굴림"/>
          <w:color w:val="000000"/>
          <w:szCs w:val="20"/>
        </w:rPr>
        <w:t xml:space="preserve"> </w:t>
      </w:r>
      <w:r w:rsidRPr="00110167">
        <w:rPr>
          <w:rFonts w:ascii="굴림" w:eastAsia="굴림" w:hAnsi="굴림" w:hint="eastAsia"/>
          <w:color w:val="000000"/>
          <w:szCs w:val="20"/>
        </w:rPr>
        <w:t>보장한다</w:t>
      </w:r>
      <w:r w:rsidRPr="00110167">
        <w:rPr>
          <w:rFonts w:ascii="굴림" w:eastAsia="굴림" w:hAnsi="굴림"/>
          <w:color w:val="000000"/>
          <w:szCs w:val="20"/>
        </w:rPr>
        <w:t>.</w:t>
      </w:r>
    </w:p>
    <w:p w14:paraId="2B19D1FF" w14:textId="77777777" w:rsidR="00110167" w:rsidRPr="00110167" w:rsidRDefault="00110167" w:rsidP="00110167">
      <w:pPr>
        <w:tabs>
          <w:tab w:val="num" w:pos="550"/>
        </w:tabs>
        <w:wordWrap/>
        <w:spacing w:line="340" w:lineRule="atLeast"/>
        <w:ind w:hanging="425"/>
        <w:rPr>
          <w:rFonts w:ascii="굴림" w:eastAsia="굴림" w:hAnsi="굴림"/>
          <w:szCs w:val="20"/>
        </w:rPr>
      </w:pPr>
    </w:p>
    <w:p w14:paraId="2B19D200" w14:textId="77777777" w:rsidR="00894E1B" w:rsidRDefault="002B3BCD">
      <w:pPr>
        <w:widowControl/>
        <w:numPr>
          <w:ilvl w:val="0"/>
          <w:numId w:val="77"/>
        </w:numPr>
        <w:tabs>
          <w:tab w:val="num" w:pos="709"/>
        </w:tabs>
        <w:wordWrap/>
        <w:spacing w:line="340" w:lineRule="atLeast"/>
        <w:ind w:left="709" w:hanging="709"/>
        <w:rPr>
          <w:rFonts w:ascii="굴림" w:eastAsia="굴림" w:hAnsi="굴림"/>
          <w:szCs w:val="20"/>
        </w:rPr>
      </w:pPr>
      <w:r>
        <w:rPr>
          <w:rFonts w:ascii="굴림" w:eastAsia="굴림" w:hAnsi="굴림" w:hint="eastAsia"/>
          <w:szCs w:val="20"/>
        </w:rPr>
        <w:t xml:space="preserve"> </w:t>
      </w:r>
      <w:r w:rsidR="00110167" w:rsidRPr="00110167">
        <w:rPr>
          <w:rFonts w:ascii="굴림" w:eastAsia="굴림" w:hAnsi="굴림" w:hint="eastAsia"/>
          <w:szCs w:val="20"/>
        </w:rPr>
        <w:t>기타</w:t>
      </w:r>
    </w:p>
    <w:p w14:paraId="2B19D201" w14:textId="77777777" w:rsidR="00110167" w:rsidRPr="00110167" w:rsidRDefault="00110167" w:rsidP="00110167">
      <w:pPr>
        <w:widowControl/>
        <w:wordWrap/>
        <w:spacing w:line="340" w:lineRule="atLeast"/>
        <w:ind w:left="851"/>
        <w:rPr>
          <w:rFonts w:ascii="굴림" w:eastAsia="굴림" w:hAnsi="굴림"/>
          <w:szCs w:val="20"/>
        </w:rPr>
      </w:pPr>
      <w:r w:rsidRPr="00110167">
        <w:rPr>
          <w:rFonts w:ascii="굴림" w:eastAsia="굴림" w:hAnsi="굴림" w:hint="eastAsia"/>
          <w:szCs w:val="20"/>
        </w:rPr>
        <w:t>회사</w:t>
      </w:r>
      <w:r w:rsidRPr="00110167">
        <w:rPr>
          <w:rFonts w:ascii="굴림" w:eastAsia="굴림" w:hAnsi="굴림"/>
          <w:szCs w:val="20"/>
        </w:rPr>
        <w:t>는 투자자 또는 그 실사관련 자문사들에게 제공한 주주명부, 등기부등본, 정관 및 각종 계약서, 사업계획서 등 일체의 서면, 서류, 정보 기타 자료는 제공일 현재 회사에 관한 사항을 정확히 기재한 것으로서 모든 면에서 진실되고 거짓이 없으며, 중요한 사항을 생략하지 않았고, 중대한 면에서 의미를 오도하지 않는다. 회사의 임직원이 실사 과정에서 구두로 답변한 내용에 관하여도 고의 또는 과실로 허위 답변한 사실이 없음</w:t>
      </w:r>
      <w:r w:rsidRPr="00110167">
        <w:rPr>
          <w:rFonts w:ascii="굴림" w:eastAsia="굴림" w:hAnsi="굴림" w:hint="eastAsia"/>
          <w:color w:val="000000"/>
          <w:szCs w:val="20"/>
        </w:rPr>
        <w:t>을</w:t>
      </w:r>
      <w:r w:rsidRPr="00110167">
        <w:rPr>
          <w:rFonts w:ascii="굴림" w:eastAsia="굴림" w:hAnsi="굴림"/>
          <w:color w:val="000000"/>
          <w:szCs w:val="20"/>
        </w:rPr>
        <w:t xml:space="preserve"> </w:t>
      </w:r>
      <w:r w:rsidRPr="00110167">
        <w:rPr>
          <w:rFonts w:ascii="굴림" w:eastAsia="굴림" w:hAnsi="굴림" w:hint="eastAsia"/>
          <w:color w:val="000000"/>
          <w:szCs w:val="20"/>
        </w:rPr>
        <w:t>진술하고</w:t>
      </w:r>
      <w:r w:rsidRPr="00110167">
        <w:rPr>
          <w:rFonts w:ascii="굴림" w:eastAsia="굴림" w:hAnsi="굴림"/>
          <w:color w:val="000000"/>
          <w:szCs w:val="20"/>
        </w:rPr>
        <w:t xml:space="preserve"> </w:t>
      </w:r>
      <w:r w:rsidRPr="00110167">
        <w:rPr>
          <w:rFonts w:ascii="굴림" w:eastAsia="굴림" w:hAnsi="굴림" w:hint="eastAsia"/>
          <w:color w:val="000000"/>
          <w:szCs w:val="20"/>
        </w:rPr>
        <w:t>보장한다</w:t>
      </w:r>
      <w:r w:rsidRPr="00110167">
        <w:rPr>
          <w:rFonts w:ascii="굴림" w:eastAsia="굴림" w:hAnsi="굴림"/>
          <w:color w:val="000000"/>
          <w:szCs w:val="20"/>
        </w:rPr>
        <w:t>.</w:t>
      </w:r>
      <w:r w:rsidRPr="00110167">
        <w:rPr>
          <w:rFonts w:ascii="굴림" w:eastAsia="굴림" w:hAnsi="굴림"/>
          <w:szCs w:val="20"/>
        </w:rPr>
        <w:t xml:space="preserve"> </w:t>
      </w:r>
      <w:r w:rsidRPr="00110167">
        <w:rPr>
          <w:rFonts w:ascii="굴림" w:eastAsia="굴림" w:hAnsi="굴림" w:hint="eastAsia"/>
          <w:color w:val="000000"/>
          <w:szCs w:val="20"/>
        </w:rPr>
        <w:t>단</w:t>
      </w:r>
      <w:r w:rsidRPr="00110167">
        <w:rPr>
          <w:rFonts w:ascii="굴림" w:eastAsia="굴림" w:hAnsi="굴림"/>
          <w:color w:val="000000"/>
          <w:szCs w:val="20"/>
        </w:rPr>
        <w:t xml:space="preserve"> </w:t>
      </w:r>
      <w:r w:rsidRPr="00110167">
        <w:rPr>
          <w:rFonts w:ascii="굴림" w:eastAsia="굴림" w:hAnsi="굴림" w:hint="eastAsia"/>
          <w:color w:val="000000"/>
          <w:szCs w:val="20"/>
        </w:rPr>
        <w:t>사업계획서</w:t>
      </w:r>
      <w:r w:rsidRPr="00110167">
        <w:rPr>
          <w:rFonts w:ascii="굴림" w:eastAsia="굴림" w:hAnsi="굴림"/>
          <w:color w:val="000000"/>
          <w:szCs w:val="20"/>
        </w:rPr>
        <w:t xml:space="preserve"> </w:t>
      </w:r>
      <w:r w:rsidRPr="00110167">
        <w:rPr>
          <w:rFonts w:ascii="굴림" w:eastAsia="굴림" w:hAnsi="굴림" w:hint="eastAsia"/>
          <w:color w:val="000000"/>
          <w:szCs w:val="20"/>
        </w:rPr>
        <w:t>상에</w:t>
      </w:r>
      <w:r w:rsidRPr="00110167">
        <w:rPr>
          <w:rFonts w:ascii="굴림" w:eastAsia="굴림" w:hAnsi="굴림"/>
          <w:color w:val="000000"/>
          <w:szCs w:val="20"/>
        </w:rPr>
        <w:t xml:space="preserve"> </w:t>
      </w:r>
      <w:r w:rsidRPr="00110167">
        <w:rPr>
          <w:rFonts w:ascii="굴림" w:eastAsia="굴림" w:hAnsi="굴림" w:hint="eastAsia"/>
          <w:color w:val="000000"/>
          <w:szCs w:val="20"/>
        </w:rPr>
        <w:t>미래에</w:t>
      </w:r>
      <w:r w:rsidRPr="00110167">
        <w:rPr>
          <w:rFonts w:ascii="굴림" w:eastAsia="굴림" w:hAnsi="굴림"/>
          <w:color w:val="000000"/>
          <w:szCs w:val="20"/>
        </w:rPr>
        <w:t xml:space="preserve"> </w:t>
      </w:r>
      <w:r w:rsidRPr="00110167">
        <w:rPr>
          <w:rFonts w:ascii="굴림" w:eastAsia="굴림" w:hAnsi="굴림" w:hint="eastAsia"/>
          <w:color w:val="000000"/>
          <w:szCs w:val="20"/>
        </w:rPr>
        <w:t>대한</w:t>
      </w:r>
      <w:r w:rsidRPr="00110167">
        <w:rPr>
          <w:rFonts w:ascii="굴림" w:eastAsia="굴림" w:hAnsi="굴림"/>
          <w:color w:val="000000"/>
          <w:szCs w:val="20"/>
        </w:rPr>
        <w:t xml:space="preserve"> </w:t>
      </w:r>
      <w:r w:rsidRPr="00110167">
        <w:rPr>
          <w:rFonts w:ascii="굴림" w:eastAsia="굴림" w:hAnsi="굴림" w:hint="eastAsia"/>
          <w:color w:val="000000"/>
          <w:szCs w:val="20"/>
        </w:rPr>
        <w:t>예측</w:t>
      </w:r>
      <w:r w:rsidRPr="00110167">
        <w:rPr>
          <w:rFonts w:ascii="굴림" w:eastAsia="굴림" w:hAnsi="굴림"/>
          <w:color w:val="000000"/>
          <w:szCs w:val="20"/>
        </w:rPr>
        <w:t xml:space="preserve"> </w:t>
      </w:r>
      <w:r w:rsidRPr="00110167">
        <w:rPr>
          <w:rFonts w:ascii="굴림" w:eastAsia="굴림" w:hAnsi="굴림" w:hint="eastAsia"/>
          <w:color w:val="000000"/>
          <w:szCs w:val="20"/>
        </w:rPr>
        <w:t>및</w:t>
      </w:r>
      <w:r w:rsidRPr="00110167">
        <w:rPr>
          <w:rFonts w:ascii="굴림" w:eastAsia="굴림" w:hAnsi="굴림"/>
          <w:color w:val="000000"/>
          <w:szCs w:val="20"/>
        </w:rPr>
        <w:t xml:space="preserve"> </w:t>
      </w:r>
      <w:r w:rsidRPr="00110167">
        <w:rPr>
          <w:rFonts w:ascii="굴림" w:eastAsia="굴림" w:hAnsi="굴림" w:hint="eastAsia"/>
          <w:color w:val="000000"/>
          <w:szCs w:val="20"/>
        </w:rPr>
        <w:t>기타</w:t>
      </w:r>
      <w:r w:rsidRPr="00110167">
        <w:rPr>
          <w:rFonts w:ascii="굴림" w:eastAsia="굴림" w:hAnsi="굴림"/>
          <w:color w:val="000000"/>
          <w:szCs w:val="20"/>
        </w:rPr>
        <w:t xml:space="preserve"> </w:t>
      </w:r>
      <w:r w:rsidRPr="00110167">
        <w:rPr>
          <w:rFonts w:ascii="굴림" w:eastAsia="굴림" w:hAnsi="굴림" w:hint="eastAsia"/>
          <w:color w:val="000000"/>
          <w:szCs w:val="20"/>
        </w:rPr>
        <w:t>사업관련계획</w:t>
      </w:r>
      <w:r w:rsidRPr="00110167">
        <w:rPr>
          <w:rFonts w:ascii="굴림" w:eastAsia="굴림" w:hAnsi="굴림"/>
          <w:color w:val="000000"/>
          <w:szCs w:val="20"/>
        </w:rPr>
        <w:t xml:space="preserve"> </w:t>
      </w:r>
      <w:r w:rsidRPr="00110167">
        <w:rPr>
          <w:rFonts w:ascii="굴림" w:eastAsia="굴림" w:hAnsi="굴림" w:hint="eastAsia"/>
          <w:color w:val="000000"/>
          <w:szCs w:val="20"/>
        </w:rPr>
        <w:t>사항은</w:t>
      </w:r>
      <w:r w:rsidRPr="00110167">
        <w:rPr>
          <w:rFonts w:ascii="굴림" w:eastAsia="굴림" w:hAnsi="굴림"/>
          <w:color w:val="000000"/>
          <w:szCs w:val="20"/>
        </w:rPr>
        <w:t xml:space="preserve"> </w:t>
      </w:r>
      <w:r w:rsidRPr="00110167">
        <w:rPr>
          <w:rFonts w:ascii="굴림" w:eastAsia="굴림" w:hAnsi="굴림" w:hint="eastAsia"/>
          <w:color w:val="000000"/>
          <w:szCs w:val="20"/>
        </w:rPr>
        <w:t>경영환경의</w:t>
      </w:r>
      <w:r w:rsidRPr="00110167">
        <w:rPr>
          <w:rFonts w:ascii="굴림" w:eastAsia="굴림" w:hAnsi="굴림"/>
          <w:color w:val="000000"/>
          <w:szCs w:val="20"/>
        </w:rPr>
        <w:t xml:space="preserve"> </w:t>
      </w:r>
      <w:r w:rsidRPr="00110167">
        <w:rPr>
          <w:rFonts w:ascii="굴림" w:eastAsia="굴림" w:hAnsi="굴림" w:hint="eastAsia"/>
          <w:color w:val="000000"/>
          <w:szCs w:val="20"/>
        </w:rPr>
        <w:t>변화</w:t>
      </w:r>
      <w:r w:rsidRPr="00110167">
        <w:rPr>
          <w:rFonts w:ascii="굴림" w:eastAsia="굴림" w:hAnsi="굴림"/>
          <w:color w:val="000000"/>
          <w:szCs w:val="20"/>
        </w:rPr>
        <w:t xml:space="preserve"> </w:t>
      </w:r>
      <w:r w:rsidRPr="00110167">
        <w:rPr>
          <w:rFonts w:ascii="굴림" w:eastAsia="굴림" w:hAnsi="굴림" w:hint="eastAsia"/>
          <w:color w:val="000000"/>
          <w:szCs w:val="20"/>
        </w:rPr>
        <w:t>등에</w:t>
      </w:r>
      <w:r w:rsidRPr="00110167">
        <w:rPr>
          <w:rFonts w:ascii="굴림" w:eastAsia="굴림" w:hAnsi="굴림"/>
          <w:color w:val="000000"/>
          <w:szCs w:val="20"/>
        </w:rPr>
        <w:t xml:space="preserve"> </w:t>
      </w:r>
      <w:r w:rsidRPr="00110167">
        <w:rPr>
          <w:rFonts w:ascii="굴림" w:eastAsia="굴림" w:hAnsi="굴림" w:hint="eastAsia"/>
          <w:color w:val="000000"/>
          <w:szCs w:val="20"/>
        </w:rPr>
        <w:t>따라</w:t>
      </w:r>
      <w:r w:rsidRPr="00110167">
        <w:rPr>
          <w:rFonts w:ascii="굴림" w:eastAsia="굴림" w:hAnsi="굴림"/>
          <w:color w:val="000000"/>
          <w:szCs w:val="20"/>
        </w:rPr>
        <w:t xml:space="preserve"> </w:t>
      </w:r>
      <w:r w:rsidRPr="00110167">
        <w:rPr>
          <w:rFonts w:ascii="굴림" w:eastAsia="굴림" w:hAnsi="굴림" w:hint="eastAsia"/>
          <w:color w:val="000000"/>
          <w:szCs w:val="20"/>
        </w:rPr>
        <w:t>변경될</w:t>
      </w:r>
      <w:r w:rsidRPr="00110167">
        <w:rPr>
          <w:rFonts w:ascii="굴림" w:eastAsia="굴림" w:hAnsi="굴림"/>
          <w:color w:val="000000"/>
          <w:szCs w:val="20"/>
        </w:rPr>
        <w:t xml:space="preserve"> </w:t>
      </w:r>
      <w:r w:rsidRPr="00110167">
        <w:rPr>
          <w:rFonts w:ascii="굴림" w:eastAsia="굴림" w:hAnsi="굴림" w:hint="eastAsia"/>
          <w:color w:val="000000"/>
          <w:szCs w:val="20"/>
        </w:rPr>
        <w:t>수</w:t>
      </w:r>
      <w:r w:rsidRPr="00110167">
        <w:rPr>
          <w:rFonts w:ascii="굴림" w:eastAsia="굴림" w:hAnsi="굴림"/>
          <w:color w:val="000000"/>
          <w:szCs w:val="20"/>
        </w:rPr>
        <w:t xml:space="preserve"> </w:t>
      </w:r>
      <w:r w:rsidRPr="00110167">
        <w:rPr>
          <w:rFonts w:ascii="굴림" w:eastAsia="굴림" w:hAnsi="굴림" w:hint="eastAsia"/>
          <w:color w:val="000000"/>
          <w:szCs w:val="20"/>
        </w:rPr>
        <w:t>있으며</w:t>
      </w:r>
      <w:r w:rsidRPr="00110167">
        <w:rPr>
          <w:rFonts w:ascii="굴림" w:eastAsia="굴림" w:hAnsi="굴림"/>
          <w:color w:val="000000"/>
          <w:szCs w:val="20"/>
        </w:rPr>
        <w:t xml:space="preserve"> </w:t>
      </w:r>
      <w:r w:rsidRPr="00110167">
        <w:rPr>
          <w:rFonts w:ascii="굴림" w:eastAsia="굴림" w:hAnsi="굴림" w:hint="eastAsia"/>
          <w:color w:val="000000"/>
          <w:szCs w:val="20"/>
        </w:rPr>
        <w:t>실제</w:t>
      </w:r>
      <w:r w:rsidRPr="00110167">
        <w:rPr>
          <w:rFonts w:ascii="굴림" w:eastAsia="굴림" w:hAnsi="굴림"/>
          <w:color w:val="000000"/>
          <w:szCs w:val="20"/>
        </w:rPr>
        <w:t xml:space="preserve"> </w:t>
      </w:r>
      <w:r w:rsidRPr="00110167">
        <w:rPr>
          <w:rFonts w:ascii="굴림" w:eastAsia="굴림" w:hAnsi="굴림" w:hint="eastAsia"/>
          <w:color w:val="000000"/>
          <w:szCs w:val="20"/>
        </w:rPr>
        <w:t>발생할</w:t>
      </w:r>
      <w:r w:rsidRPr="00110167">
        <w:rPr>
          <w:rFonts w:ascii="굴림" w:eastAsia="굴림" w:hAnsi="굴림"/>
          <w:color w:val="000000"/>
          <w:szCs w:val="20"/>
        </w:rPr>
        <w:t xml:space="preserve"> </w:t>
      </w:r>
      <w:r w:rsidRPr="00110167">
        <w:rPr>
          <w:rFonts w:ascii="굴림" w:eastAsia="굴림" w:hAnsi="굴림" w:hint="eastAsia"/>
          <w:color w:val="000000"/>
          <w:szCs w:val="20"/>
        </w:rPr>
        <w:t>수도</w:t>
      </w:r>
      <w:r w:rsidRPr="00110167">
        <w:rPr>
          <w:rFonts w:ascii="굴림" w:eastAsia="굴림" w:hAnsi="굴림"/>
          <w:color w:val="000000"/>
          <w:szCs w:val="20"/>
        </w:rPr>
        <w:t xml:space="preserve"> </w:t>
      </w:r>
      <w:r w:rsidRPr="00110167">
        <w:rPr>
          <w:rFonts w:ascii="굴림" w:eastAsia="굴림" w:hAnsi="굴림" w:hint="eastAsia"/>
          <w:color w:val="000000"/>
          <w:szCs w:val="20"/>
        </w:rPr>
        <w:t>있고</w:t>
      </w:r>
      <w:r w:rsidRPr="00110167">
        <w:rPr>
          <w:rFonts w:ascii="굴림" w:eastAsia="굴림" w:hAnsi="굴림"/>
          <w:color w:val="000000"/>
          <w:szCs w:val="20"/>
        </w:rPr>
        <w:t xml:space="preserve"> </w:t>
      </w:r>
      <w:r w:rsidRPr="00110167">
        <w:rPr>
          <w:rFonts w:ascii="굴림" w:eastAsia="굴림" w:hAnsi="굴림" w:hint="eastAsia"/>
          <w:color w:val="000000"/>
          <w:szCs w:val="20"/>
        </w:rPr>
        <w:t>발생하지</w:t>
      </w:r>
      <w:r w:rsidRPr="00110167">
        <w:rPr>
          <w:rFonts w:ascii="굴림" w:eastAsia="굴림" w:hAnsi="굴림"/>
          <w:color w:val="000000"/>
          <w:szCs w:val="20"/>
        </w:rPr>
        <w:t xml:space="preserve"> </w:t>
      </w:r>
      <w:r w:rsidRPr="00110167">
        <w:rPr>
          <w:rFonts w:ascii="굴림" w:eastAsia="굴림" w:hAnsi="굴림" w:hint="eastAsia"/>
          <w:color w:val="000000"/>
          <w:szCs w:val="20"/>
        </w:rPr>
        <w:t>않을</w:t>
      </w:r>
      <w:r w:rsidRPr="00110167">
        <w:rPr>
          <w:rFonts w:ascii="굴림" w:eastAsia="굴림" w:hAnsi="굴림"/>
          <w:color w:val="000000"/>
          <w:szCs w:val="20"/>
        </w:rPr>
        <w:t xml:space="preserve"> </w:t>
      </w:r>
      <w:r w:rsidRPr="00110167">
        <w:rPr>
          <w:rFonts w:ascii="굴림" w:eastAsia="굴림" w:hAnsi="굴림" w:hint="eastAsia"/>
          <w:color w:val="000000"/>
          <w:szCs w:val="20"/>
        </w:rPr>
        <w:t>수도</w:t>
      </w:r>
      <w:r w:rsidRPr="00110167">
        <w:rPr>
          <w:rFonts w:ascii="굴림" w:eastAsia="굴림" w:hAnsi="굴림"/>
          <w:color w:val="000000"/>
          <w:szCs w:val="20"/>
        </w:rPr>
        <w:t xml:space="preserve"> </w:t>
      </w:r>
      <w:r w:rsidRPr="00110167">
        <w:rPr>
          <w:rFonts w:ascii="굴림" w:eastAsia="굴림" w:hAnsi="굴림" w:hint="eastAsia"/>
          <w:color w:val="000000"/>
          <w:szCs w:val="20"/>
        </w:rPr>
        <w:t>있다</w:t>
      </w:r>
      <w:r w:rsidRPr="00110167">
        <w:rPr>
          <w:rFonts w:ascii="굴림" w:eastAsia="굴림" w:hAnsi="굴림"/>
          <w:color w:val="000000"/>
          <w:szCs w:val="20"/>
        </w:rPr>
        <w:t>.</w:t>
      </w:r>
    </w:p>
    <w:p w14:paraId="2B19D202" w14:textId="77777777" w:rsidR="00110167" w:rsidRPr="00110167" w:rsidRDefault="00110167" w:rsidP="00110167">
      <w:pPr>
        <w:pStyle w:val="a8"/>
        <w:spacing w:before="105" w:beforeAutospacing="0" w:after="105" w:afterAutospacing="0" w:line="340" w:lineRule="atLeast"/>
        <w:ind w:hanging="425"/>
        <w:jc w:val="both"/>
        <w:rPr>
          <w:rFonts w:ascii="굴림" w:eastAsia="굴림" w:hAnsi="굴림"/>
          <w:color w:val="000000"/>
          <w:sz w:val="20"/>
          <w:szCs w:val="20"/>
        </w:rPr>
      </w:pPr>
    </w:p>
    <w:p w14:paraId="2B19D203" w14:textId="77777777" w:rsidR="00894E1B" w:rsidRDefault="002B3BCD">
      <w:pPr>
        <w:pStyle w:val="a8"/>
        <w:spacing w:before="105" w:beforeAutospacing="0" w:after="105" w:afterAutospacing="0" w:line="340" w:lineRule="atLeast"/>
        <w:ind w:firstLineChars="200" w:firstLine="393"/>
        <w:jc w:val="center"/>
        <w:rPr>
          <w:rFonts w:ascii="굴림" w:eastAsia="굴림" w:hAnsi="굴림"/>
          <w:b/>
          <w:color w:val="000000"/>
          <w:sz w:val="20"/>
          <w:szCs w:val="20"/>
        </w:rPr>
      </w:pPr>
      <w:r>
        <w:rPr>
          <w:rFonts w:ascii="굴림" w:eastAsia="굴림" w:hAnsi="굴림" w:hint="eastAsia"/>
          <w:b/>
          <w:color w:val="000000"/>
          <w:sz w:val="20"/>
          <w:szCs w:val="20"/>
        </w:rPr>
        <w:t>제</w:t>
      </w:r>
      <w:r w:rsidR="00110167" w:rsidRPr="00110167">
        <w:rPr>
          <w:rFonts w:ascii="굴림" w:eastAsia="굴림" w:hAnsi="굴림"/>
          <w:b/>
          <w:color w:val="000000"/>
          <w:sz w:val="20"/>
          <w:szCs w:val="20"/>
        </w:rPr>
        <w:t>3</w:t>
      </w:r>
      <w:r>
        <w:rPr>
          <w:rFonts w:ascii="굴림" w:eastAsia="굴림" w:hAnsi="굴림" w:hint="eastAsia"/>
          <w:b/>
          <w:color w:val="000000"/>
          <w:sz w:val="20"/>
          <w:szCs w:val="20"/>
        </w:rPr>
        <w:t>장</w:t>
      </w:r>
      <w:r w:rsidR="00110167" w:rsidRPr="00110167">
        <w:rPr>
          <w:rFonts w:ascii="굴림" w:eastAsia="굴림" w:hAnsi="굴림"/>
          <w:b/>
          <w:color w:val="000000"/>
          <w:sz w:val="20"/>
          <w:szCs w:val="20"/>
        </w:rPr>
        <w:t xml:space="preserve"> </w:t>
      </w:r>
      <w:r w:rsidR="00110167" w:rsidRPr="00110167">
        <w:rPr>
          <w:rFonts w:ascii="굴림" w:eastAsia="굴림" w:hAnsi="굴림" w:hint="eastAsia"/>
          <w:b/>
          <w:color w:val="000000"/>
          <w:sz w:val="20"/>
          <w:szCs w:val="20"/>
        </w:rPr>
        <w:t>이해관계인에</w:t>
      </w:r>
      <w:r w:rsidR="00110167" w:rsidRPr="00110167">
        <w:rPr>
          <w:rFonts w:ascii="굴림" w:eastAsia="굴림" w:hAnsi="굴림"/>
          <w:b/>
          <w:color w:val="000000"/>
          <w:sz w:val="20"/>
          <w:szCs w:val="20"/>
        </w:rPr>
        <w:t xml:space="preserve"> </w:t>
      </w:r>
      <w:r w:rsidR="00110167" w:rsidRPr="00110167">
        <w:rPr>
          <w:rFonts w:ascii="굴림" w:eastAsia="굴림" w:hAnsi="굴림" w:hint="eastAsia"/>
          <w:b/>
          <w:color w:val="000000"/>
          <w:sz w:val="20"/>
          <w:szCs w:val="20"/>
        </w:rPr>
        <w:t>관한</w:t>
      </w:r>
      <w:r w:rsidR="00110167" w:rsidRPr="00110167">
        <w:rPr>
          <w:rFonts w:ascii="굴림" w:eastAsia="굴림" w:hAnsi="굴림"/>
          <w:b/>
          <w:color w:val="000000"/>
          <w:sz w:val="20"/>
          <w:szCs w:val="20"/>
        </w:rPr>
        <w:t xml:space="preserve"> </w:t>
      </w:r>
      <w:r w:rsidR="00110167" w:rsidRPr="00110167">
        <w:rPr>
          <w:rFonts w:ascii="굴림" w:eastAsia="굴림" w:hAnsi="굴림" w:hint="eastAsia"/>
          <w:b/>
          <w:color w:val="000000"/>
          <w:sz w:val="20"/>
          <w:szCs w:val="20"/>
        </w:rPr>
        <w:t>사항</w:t>
      </w:r>
    </w:p>
    <w:p w14:paraId="2B19D204" w14:textId="77777777" w:rsidR="00894E1B" w:rsidRDefault="00894E1B">
      <w:pPr>
        <w:pStyle w:val="a8"/>
        <w:spacing w:before="105" w:beforeAutospacing="0" w:after="105" w:afterAutospacing="0" w:line="340" w:lineRule="atLeast"/>
        <w:ind w:firstLineChars="200" w:firstLine="393"/>
        <w:jc w:val="center"/>
        <w:rPr>
          <w:rFonts w:ascii="굴림" w:eastAsia="굴림" w:hAnsi="굴림"/>
          <w:b/>
          <w:color w:val="000000"/>
          <w:sz w:val="20"/>
          <w:szCs w:val="20"/>
        </w:rPr>
      </w:pPr>
    </w:p>
    <w:p w14:paraId="2B19D205" w14:textId="77777777" w:rsidR="00894E1B" w:rsidRDefault="002B3BCD">
      <w:pPr>
        <w:widowControl/>
        <w:numPr>
          <w:ilvl w:val="0"/>
          <w:numId w:val="77"/>
        </w:numPr>
        <w:tabs>
          <w:tab w:val="num" w:pos="709"/>
        </w:tabs>
        <w:wordWrap/>
        <w:spacing w:line="340" w:lineRule="atLeast"/>
        <w:ind w:left="709" w:hanging="709"/>
        <w:rPr>
          <w:rFonts w:ascii="굴림" w:eastAsia="굴림" w:hAnsi="굴림"/>
          <w:szCs w:val="20"/>
        </w:rPr>
      </w:pPr>
      <w:r>
        <w:rPr>
          <w:rFonts w:ascii="굴림" w:eastAsia="굴림" w:hAnsi="굴림" w:hint="eastAsia"/>
          <w:color w:val="000000"/>
          <w:szCs w:val="20"/>
        </w:rPr>
        <w:t xml:space="preserve"> </w:t>
      </w:r>
      <w:r w:rsidR="00110167" w:rsidRPr="00110167">
        <w:rPr>
          <w:rFonts w:ascii="굴림" w:eastAsia="굴림" w:hAnsi="굴림" w:hint="eastAsia"/>
          <w:color w:val="000000"/>
          <w:szCs w:val="20"/>
        </w:rPr>
        <w:t>이해관계인은</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투자자에</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대하여</w:t>
      </w:r>
      <w:r w:rsidR="00110167" w:rsidRPr="00110167">
        <w:rPr>
          <w:rFonts w:ascii="굴림" w:eastAsia="굴림" w:hAnsi="굴림"/>
          <w:color w:val="000000"/>
          <w:szCs w:val="20"/>
        </w:rPr>
        <w:t xml:space="preserve"> </w:t>
      </w:r>
      <w:proofErr w:type="spellStart"/>
      <w:r w:rsidR="00110167" w:rsidRPr="00110167">
        <w:rPr>
          <w:rFonts w:ascii="굴림" w:eastAsia="굴림" w:hAnsi="굴림" w:hint="eastAsia"/>
          <w:color w:val="000000"/>
          <w:szCs w:val="20"/>
        </w:rPr>
        <w:t>본조의</w:t>
      </w:r>
      <w:proofErr w:type="spellEnd"/>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진술과</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보장</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사항이</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본</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계약의</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중요한</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내용을</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이루는</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것으로서</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모두</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진실되고</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거짓이</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없음을</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보장하고</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나아가</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동</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진술과</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보장</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사항이</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허위이거나</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부정확한</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경우</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이로</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인하여</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투자자가</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입게</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되는</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모든</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손해</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손실</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및</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비용을</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회사</w:t>
      </w:r>
      <w:r w:rsidR="00110167" w:rsidRPr="00110167">
        <w:rPr>
          <w:rFonts w:ascii="굴림" w:eastAsia="굴림" w:hAnsi="굴림"/>
          <w:color w:val="000000"/>
          <w:szCs w:val="20"/>
        </w:rPr>
        <w:t>와 연대하여 배상 또는 보상한다.</w:t>
      </w:r>
    </w:p>
    <w:p w14:paraId="2B19D206" w14:textId="77777777" w:rsidR="00894E1B" w:rsidRDefault="00894E1B">
      <w:pPr>
        <w:widowControl/>
        <w:wordWrap/>
        <w:spacing w:line="340" w:lineRule="atLeast"/>
        <w:ind w:left="709"/>
        <w:rPr>
          <w:rFonts w:ascii="굴림" w:eastAsia="굴림" w:hAnsi="굴림"/>
          <w:szCs w:val="20"/>
        </w:rPr>
      </w:pPr>
    </w:p>
    <w:p w14:paraId="2B19D207" w14:textId="77777777" w:rsidR="00894E1B" w:rsidRDefault="002B3BCD">
      <w:pPr>
        <w:widowControl/>
        <w:numPr>
          <w:ilvl w:val="0"/>
          <w:numId w:val="77"/>
        </w:numPr>
        <w:tabs>
          <w:tab w:val="num" w:pos="709"/>
        </w:tabs>
        <w:wordWrap/>
        <w:spacing w:line="340" w:lineRule="atLeast"/>
        <w:ind w:left="709" w:hanging="709"/>
        <w:rPr>
          <w:rFonts w:ascii="굴림" w:eastAsia="굴림" w:hAnsi="굴림"/>
          <w:szCs w:val="20"/>
        </w:rPr>
      </w:pPr>
      <w:r>
        <w:rPr>
          <w:rFonts w:ascii="굴림" w:eastAsia="굴림" w:hAnsi="굴림" w:hint="eastAsia"/>
          <w:color w:val="000000"/>
          <w:szCs w:val="20"/>
        </w:rPr>
        <w:t xml:space="preserve"> </w:t>
      </w:r>
      <w:r w:rsidR="00110167" w:rsidRPr="00110167">
        <w:rPr>
          <w:rFonts w:ascii="굴림" w:eastAsia="굴림" w:hAnsi="굴림" w:hint="eastAsia"/>
          <w:color w:val="000000"/>
          <w:szCs w:val="20"/>
        </w:rPr>
        <w:t>이해관계인은</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위</w:t>
      </w:r>
      <w:r w:rsidR="00110167" w:rsidRPr="00110167">
        <w:rPr>
          <w:rFonts w:ascii="굴림" w:eastAsia="굴림" w:hAnsi="굴림"/>
          <w:color w:val="000000"/>
          <w:szCs w:val="20"/>
        </w:rPr>
        <w:t xml:space="preserve"> </w:t>
      </w:r>
      <w:r w:rsidR="006358E4">
        <w:rPr>
          <w:rFonts w:ascii="굴림" w:eastAsia="굴림" w:hAnsi="굴림" w:hint="eastAsia"/>
          <w:color w:val="000000"/>
          <w:szCs w:val="20"/>
        </w:rPr>
        <w:t>제13조</w:t>
      </w:r>
      <w:r w:rsidR="00110167" w:rsidRPr="00110167">
        <w:rPr>
          <w:rFonts w:ascii="굴림" w:eastAsia="굴림" w:hAnsi="굴림"/>
          <w:color w:val="000000"/>
          <w:szCs w:val="20"/>
        </w:rPr>
        <w:t xml:space="preserve">에 </w:t>
      </w:r>
      <w:r w:rsidR="00110167" w:rsidRPr="00110167">
        <w:rPr>
          <w:rFonts w:ascii="굴림" w:eastAsia="굴림" w:hAnsi="굴림" w:hint="eastAsia"/>
          <w:color w:val="000000"/>
          <w:szCs w:val="20"/>
        </w:rPr>
        <w:t>추가하여</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다음</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사항에</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대하여</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진술하고</w:t>
      </w:r>
      <w:r w:rsidR="00110167" w:rsidRPr="00110167">
        <w:rPr>
          <w:rFonts w:ascii="굴림" w:eastAsia="굴림" w:hAnsi="굴림"/>
          <w:color w:val="000000"/>
          <w:szCs w:val="20"/>
        </w:rPr>
        <w:t xml:space="preserve"> </w:t>
      </w:r>
      <w:r w:rsidR="00110167" w:rsidRPr="00110167">
        <w:rPr>
          <w:rFonts w:ascii="굴림" w:eastAsia="굴림" w:hAnsi="굴림" w:hint="eastAsia"/>
          <w:color w:val="000000"/>
          <w:szCs w:val="20"/>
        </w:rPr>
        <w:t>보장한다</w:t>
      </w:r>
      <w:r w:rsidR="00110167" w:rsidRPr="00110167">
        <w:rPr>
          <w:rFonts w:ascii="굴림" w:eastAsia="굴림" w:hAnsi="굴림"/>
          <w:color w:val="000000"/>
          <w:szCs w:val="20"/>
        </w:rPr>
        <w:t>.</w:t>
      </w:r>
    </w:p>
    <w:p w14:paraId="2B19D208" w14:textId="77777777" w:rsidR="00894E1B" w:rsidRDefault="00110167">
      <w:pPr>
        <w:numPr>
          <w:ilvl w:val="0"/>
          <w:numId w:val="78"/>
        </w:numPr>
        <w:tabs>
          <w:tab w:val="left" w:pos="1134"/>
        </w:tabs>
        <w:wordWrap/>
        <w:spacing w:line="340" w:lineRule="atLeast"/>
        <w:ind w:left="1503" w:hanging="511"/>
        <w:rPr>
          <w:rFonts w:ascii="굴림" w:eastAsia="굴림" w:hAnsi="굴림"/>
          <w:szCs w:val="20"/>
        </w:rPr>
      </w:pPr>
      <w:r w:rsidRPr="00110167">
        <w:rPr>
          <w:rFonts w:ascii="굴림" w:eastAsia="굴림" w:hAnsi="굴림"/>
          <w:szCs w:val="20"/>
        </w:rPr>
        <w:t>이해관계인이 가지고 있는 회사의 주식은 첨부하는 주주명부의 기재와 같고, 이해관계인은 이를 자신의 계산으로 취득하였고 가장납입한 바가 없다.</w:t>
      </w:r>
    </w:p>
    <w:p w14:paraId="2B19D209" w14:textId="77777777" w:rsidR="00894E1B" w:rsidRDefault="00110167">
      <w:pPr>
        <w:numPr>
          <w:ilvl w:val="0"/>
          <w:numId w:val="78"/>
        </w:numPr>
        <w:tabs>
          <w:tab w:val="left" w:pos="1134"/>
        </w:tabs>
        <w:wordWrap/>
        <w:spacing w:line="340" w:lineRule="atLeast"/>
        <w:ind w:left="1503" w:hanging="511"/>
        <w:rPr>
          <w:rFonts w:ascii="굴림" w:eastAsia="굴림" w:hAnsi="굴림"/>
          <w:szCs w:val="20"/>
        </w:rPr>
      </w:pPr>
      <w:r w:rsidRPr="00110167">
        <w:rPr>
          <w:rFonts w:ascii="굴림" w:eastAsia="굴림" w:hAnsi="굴림"/>
          <w:szCs w:val="20"/>
        </w:rPr>
        <w:t>위 주주명부는 이해관계인과 특수관계에 있는 주주들의 이름, 관계 및 그 소유주식수를 정확하게 표현하고 있다.</w:t>
      </w:r>
    </w:p>
    <w:p w14:paraId="2B19D20A" w14:textId="77777777" w:rsidR="00894E1B" w:rsidRDefault="00110167">
      <w:pPr>
        <w:numPr>
          <w:ilvl w:val="0"/>
          <w:numId w:val="78"/>
        </w:numPr>
        <w:tabs>
          <w:tab w:val="left" w:pos="1134"/>
        </w:tabs>
        <w:wordWrap/>
        <w:spacing w:line="340" w:lineRule="atLeast"/>
        <w:ind w:left="1503" w:hanging="511"/>
        <w:rPr>
          <w:rFonts w:ascii="굴림" w:eastAsia="굴림" w:hAnsi="굴림"/>
          <w:szCs w:val="20"/>
        </w:rPr>
      </w:pPr>
      <w:r w:rsidRPr="00110167">
        <w:rPr>
          <w:rFonts w:ascii="굴림" w:eastAsia="굴림" w:hAnsi="굴림" w:hint="eastAsia"/>
          <w:szCs w:val="20"/>
        </w:rPr>
        <w:t>이</w:t>
      </w:r>
      <w:r w:rsidRPr="00110167">
        <w:rPr>
          <w:rFonts w:ascii="굴림" w:eastAsia="굴림" w:hAnsi="굴림"/>
          <w:szCs w:val="20"/>
        </w:rPr>
        <w:t xml:space="preserve">해관계인이 본 계약을 체결하고 그 내용을 이행함에 있어 법령상 또는 계약상의 </w:t>
      </w:r>
      <w:r w:rsidRPr="00110167">
        <w:rPr>
          <w:rFonts w:ascii="굴림" w:eastAsia="굴림" w:hAnsi="굴림"/>
          <w:szCs w:val="20"/>
        </w:rPr>
        <w:lastRenderedPageBreak/>
        <w:t>제한은 존재하지 아니한다.</w:t>
      </w:r>
    </w:p>
    <w:p w14:paraId="2B19D20B" w14:textId="77777777" w:rsidR="00894E1B" w:rsidRDefault="00110167">
      <w:pPr>
        <w:numPr>
          <w:ilvl w:val="0"/>
          <w:numId w:val="78"/>
        </w:numPr>
        <w:tabs>
          <w:tab w:val="left" w:pos="1134"/>
        </w:tabs>
        <w:wordWrap/>
        <w:spacing w:line="340" w:lineRule="atLeast"/>
        <w:ind w:left="1503" w:hanging="511"/>
        <w:rPr>
          <w:rFonts w:ascii="굴림" w:eastAsia="굴림" w:hAnsi="굴림"/>
          <w:szCs w:val="20"/>
        </w:rPr>
      </w:pPr>
      <w:r w:rsidRPr="00110167">
        <w:rPr>
          <w:rFonts w:ascii="굴림" w:eastAsia="굴림" w:hAnsi="굴림"/>
          <w:szCs w:val="20"/>
        </w:rPr>
        <w:t xml:space="preserve">이해관계인은 본 계약 체결일 현재 회사의 </w:t>
      </w:r>
      <w:r w:rsidRPr="00110167">
        <w:rPr>
          <w:rFonts w:ascii="굴림" w:eastAsia="굴림" w:hAnsi="굴림" w:hint="eastAsia"/>
          <w:szCs w:val="20"/>
        </w:rPr>
        <w:t>주주</w:t>
      </w:r>
      <w:r w:rsidRPr="00110167">
        <w:rPr>
          <w:rFonts w:ascii="굴림" w:eastAsia="굴림" w:hAnsi="굴림"/>
          <w:szCs w:val="20"/>
        </w:rPr>
        <w:t xml:space="preserve"> </w:t>
      </w:r>
      <w:r w:rsidRPr="00110167">
        <w:rPr>
          <w:rFonts w:ascii="굴림" w:eastAsia="굴림" w:hAnsi="굴림" w:hint="eastAsia"/>
          <w:szCs w:val="20"/>
        </w:rPr>
        <w:t>또는</w:t>
      </w:r>
      <w:r w:rsidRPr="00110167">
        <w:rPr>
          <w:rFonts w:ascii="굴림" w:eastAsia="굴림" w:hAnsi="굴림"/>
          <w:szCs w:val="20"/>
        </w:rPr>
        <w:t xml:space="preserve"> </w:t>
      </w:r>
      <w:proofErr w:type="spellStart"/>
      <w:r w:rsidRPr="00110167">
        <w:rPr>
          <w:rFonts w:ascii="굴림" w:eastAsia="굴림" w:hAnsi="굴림"/>
          <w:szCs w:val="20"/>
        </w:rPr>
        <w:t>종업원으로서의</w:t>
      </w:r>
      <w:proofErr w:type="spellEnd"/>
      <w:r w:rsidRPr="00110167">
        <w:rPr>
          <w:rFonts w:ascii="굴림" w:eastAsia="굴림" w:hAnsi="굴림"/>
          <w:szCs w:val="20"/>
        </w:rPr>
        <w:t xml:space="preserve"> 지위와 관련하여 제3자와 분쟁을 하고 있지 아니한다.</w:t>
      </w:r>
    </w:p>
    <w:p w14:paraId="2B19D20C" w14:textId="77777777" w:rsidR="002B3BCD" w:rsidRPr="00110167" w:rsidRDefault="002B3BCD" w:rsidP="00110167">
      <w:pPr>
        <w:pStyle w:val="a8"/>
        <w:spacing w:before="105" w:beforeAutospacing="0" w:after="105" w:afterAutospacing="0" w:line="340" w:lineRule="atLeast"/>
        <w:ind w:leftChars="496" w:left="1418" w:hangingChars="213" w:hanging="426"/>
        <w:jc w:val="both"/>
        <w:rPr>
          <w:rFonts w:ascii="굴림" w:eastAsia="굴림" w:hAnsi="굴림"/>
          <w:sz w:val="20"/>
          <w:szCs w:val="20"/>
        </w:rPr>
      </w:pPr>
    </w:p>
    <w:p w14:paraId="2B19D20D" w14:textId="77777777" w:rsidR="00894E1B" w:rsidRDefault="00110167">
      <w:pPr>
        <w:widowControl/>
        <w:numPr>
          <w:ilvl w:val="0"/>
          <w:numId w:val="77"/>
        </w:numPr>
        <w:tabs>
          <w:tab w:val="clear" w:pos="805"/>
          <w:tab w:val="num" w:pos="851"/>
        </w:tabs>
        <w:wordWrap/>
        <w:spacing w:line="340" w:lineRule="atLeast"/>
        <w:ind w:left="709" w:hanging="709"/>
        <w:rPr>
          <w:rFonts w:ascii="굴림" w:eastAsia="굴림" w:hAnsi="굴림"/>
          <w:color w:val="000000"/>
          <w:szCs w:val="20"/>
        </w:rPr>
      </w:pPr>
      <w:r w:rsidRPr="00110167">
        <w:rPr>
          <w:rFonts w:ascii="굴림" w:eastAsia="굴림" w:hAnsi="굴림"/>
          <w:szCs w:val="20"/>
        </w:rPr>
        <w:t xml:space="preserve"> 위 </w:t>
      </w:r>
      <w:r w:rsidR="00924BA3">
        <w:rPr>
          <w:rFonts w:ascii="굴림" w:eastAsia="굴림" w:hAnsi="굴림" w:hint="eastAsia"/>
          <w:color w:val="000000"/>
          <w:szCs w:val="20"/>
        </w:rPr>
        <w:t>제</w:t>
      </w:r>
      <w:r w:rsidR="00924BA3">
        <w:rPr>
          <w:rFonts w:ascii="굴림" w:eastAsia="굴림" w:hAnsi="굴림" w:hint="eastAsia"/>
          <w:szCs w:val="20"/>
        </w:rPr>
        <w:t>14</w:t>
      </w:r>
      <w:r w:rsidR="00924BA3">
        <w:rPr>
          <w:rFonts w:ascii="굴림" w:eastAsia="굴림" w:hAnsi="굴림" w:hint="eastAsia"/>
          <w:color w:val="000000"/>
          <w:szCs w:val="20"/>
        </w:rPr>
        <w:t>조</w:t>
      </w:r>
      <w:r w:rsidR="0061443A" w:rsidRPr="0061443A">
        <w:rPr>
          <w:rFonts w:ascii="굴림" w:eastAsia="굴림" w:hAnsi="굴림"/>
          <w:color w:val="000000"/>
          <w:szCs w:val="20"/>
        </w:rPr>
        <w:t>의 진술 사항들은 본 계약의 중요한 내용을 이루는 것으로서 이러한 사항이 허위이거나 부정확한 경우 이해관계인은 이로 인하여 투자자가 입게 되는 모든 손해, 손실 및 비용을 배상 또는 보상하여야 한다.</w:t>
      </w:r>
    </w:p>
    <w:p w14:paraId="2B19D20E" w14:textId="77777777" w:rsidR="00894E1B" w:rsidRDefault="00894E1B">
      <w:pPr>
        <w:widowControl/>
        <w:wordWrap/>
        <w:spacing w:line="340" w:lineRule="atLeast"/>
        <w:rPr>
          <w:rFonts w:ascii="굴림" w:eastAsia="굴림" w:hAnsi="굴림"/>
          <w:color w:val="000000"/>
          <w:szCs w:val="20"/>
        </w:rPr>
      </w:pPr>
    </w:p>
    <w:p w14:paraId="2B19D20F" w14:textId="77777777" w:rsidR="00894E1B" w:rsidRDefault="006358E4">
      <w:pPr>
        <w:widowControl/>
        <w:numPr>
          <w:ilvl w:val="0"/>
          <w:numId w:val="77"/>
        </w:numPr>
        <w:tabs>
          <w:tab w:val="clear" w:pos="805"/>
          <w:tab w:val="num" w:pos="851"/>
        </w:tabs>
        <w:wordWrap/>
        <w:spacing w:line="340" w:lineRule="atLeast"/>
        <w:ind w:left="709" w:hanging="709"/>
        <w:rPr>
          <w:rFonts w:ascii="굴림" w:eastAsia="굴림" w:hAnsi="굴림"/>
          <w:color w:val="000000"/>
          <w:szCs w:val="20"/>
        </w:rPr>
      </w:pPr>
      <w:r>
        <w:rPr>
          <w:rFonts w:ascii="굴림" w:eastAsia="굴림" w:hAnsi="굴림" w:hint="eastAsia"/>
          <w:color w:val="000000"/>
          <w:szCs w:val="20"/>
        </w:rPr>
        <w:t xml:space="preserve">이해관계인은 </w:t>
      </w:r>
      <w:r w:rsidRPr="00D912FE">
        <w:rPr>
          <w:rFonts w:ascii="굴림" w:eastAsia="굴림" w:hAnsi="굴림"/>
          <w:color w:val="000000"/>
          <w:szCs w:val="20"/>
        </w:rPr>
        <w:t xml:space="preserve">위 </w:t>
      </w:r>
      <w:r>
        <w:rPr>
          <w:rFonts w:ascii="굴림" w:eastAsia="굴림" w:hAnsi="굴림" w:hint="eastAsia"/>
          <w:color w:val="000000"/>
          <w:szCs w:val="20"/>
        </w:rPr>
        <w:t>제14조</w:t>
      </w:r>
      <w:r w:rsidRPr="00D912FE">
        <w:rPr>
          <w:rFonts w:ascii="굴림" w:eastAsia="굴림" w:hAnsi="굴림"/>
          <w:color w:val="000000"/>
          <w:szCs w:val="20"/>
        </w:rPr>
        <w:t>항의 진술 사항에 영향을 미칠 사유가 발생하는 경우에는 즉시 투자자에게</w:t>
      </w:r>
      <w:r w:rsidRPr="00110167">
        <w:rPr>
          <w:rFonts w:ascii="굴림" w:eastAsia="굴림" w:hAnsi="굴림"/>
          <w:szCs w:val="20"/>
        </w:rPr>
        <w:t xml:space="preserve"> 그 사유를 서면으로 통지하여야 하고, 투자자의 요청에 따라 적절한 대응조치를 취하여야 할 의무를 부담한다. 본 항의 의무를 이행하지 아니한 효과는 위 </w:t>
      </w:r>
      <w:r>
        <w:rPr>
          <w:rFonts w:ascii="굴림" w:eastAsia="굴림" w:hAnsi="굴림" w:hint="eastAsia"/>
          <w:szCs w:val="20"/>
        </w:rPr>
        <w:t>제15조</w:t>
      </w:r>
      <w:r w:rsidRPr="00110167">
        <w:rPr>
          <w:rFonts w:ascii="굴림" w:eastAsia="굴림" w:hAnsi="굴림"/>
          <w:szCs w:val="20"/>
        </w:rPr>
        <w:t>항과</w:t>
      </w:r>
      <w:r>
        <w:rPr>
          <w:rFonts w:ascii="굴림" w:eastAsia="굴림" w:hAnsi="굴림" w:hint="eastAsia"/>
          <w:szCs w:val="20"/>
        </w:rPr>
        <w:t xml:space="preserve"> 같다.</w:t>
      </w:r>
    </w:p>
    <w:p w14:paraId="2B19D210" w14:textId="77777777" w:rsidR="00FE557A" w:rsidRDefault="0061443A">
      <w:pPr>
        <w:widowControl/>
        <w:numPr>
          <w:ilvl w:val="0"/>
          <w:numId w:val="77"/>
        </w:numPr>
        <w:tabs>
          <w:tab w:val="clear" w:pos="805"/>
          <w:tab w:val="num" w:pos="851"/>
        </w:tabs>
        <w:wordWrap/>
        <w:autoSpaceDE/>
        <w:autoSpaceDN/>
        <w:spacing w:line="340" w:lineRule="atLeast"/>
        <w:ind w:left="1219" w:hanging="511"/>
        <w:jc w:val="left"/>
        <w:rPr>
          <w:rFonts w:ascii="굴림" w:eastAsia="굴림" w:hAnsi="굴림"/>
          <w:color w:val="000000"/>
          <w:szCs w:val="20"/>
        </w:rPr>
        <w:sectPr w:rsidR="00FE557A" w:rsidSect="00750DED">
          <w:footerReference w:type="default" r:id="rId10"/>
          <w:type w:val="continuous"/>
          <w:pgSz w:w="11906" w:h="16838"/>
          <w:pgMar w:top="1134" w:right="1134" w:bottom="1701" w:left="1418" w:header="851" w:footer="992" w:gutter="0"/>
          <w:pgNumType w:start="1"/>
          <w:cols w:space="425"/>
          <w:docGrid w:type="lines" w:linePitch="360"/>
        </w:sectPr>
      </w:pPr>
      <w:r w:rsidRPr="0061443A">
        <w:rPr>
          <w:rFonts w:ascii="굴림" w:eastAsia="굴림" w:hAnsi="굴림"/>
          <w:color w:val="000000"/>
          <w:szCs w:val="20"/>
        </w:rPr>
        <w:br w:type="page"/>
      </w:r>
    </w:p>
    <w:p w14:paraId="2B19D211" w14:textId="77777777" w:rsidR="00A664D1" w:rsidRPr="006358E4" w:rsidRDefault="0061443A" w:rsidP="00A664D1">
      <w:pPr>
        <w:pStyle w:val="a8"/>
        <w:spacing w:before="105" w:beforeAutospacing="0" w:after="105" w:afterAutospacing="0" w:line="340" w:lineRule="atLeast"/>
        <w:jc w:val="both"/>
        <w:rPr>
          <w:rFonts w:ascii="굴림" w:eastAsia="굴림" w:hAnsi="굴림"/>
          <w:b/>
          <w:color w:val="000000"/>
          <w:sz w:val="20"/>
          <w:szCs w:val="20"/>
        </w:rPr>
      </w:pPr>
      <w:r w:rsidRPr="0061443A">
        <w:rPr>
          <w:rFonts w:ascii="굴림" w:eastAsia="굴림" w:hAnsi="굴림"/>
          <w:b/>
          <w:color w:val="000000"/>
          <w:sz w:val="20"/>
          <w:szCs w:val="20"/>
        </w:rPr>
        <w:lastRenderedPageBreak/>
        <w:t>(별지</w:t>
      </w:r>
      <w:r w:rsidR="003F7813">
        <w:rPr>
          <w:rFonts w:ascii="굴림" w:eastAsia="굴림" w:hAnsi="굴림" w:hint="eastAsia"/>
          <w:b/>
          <w:color w:val="000000"/>
          <w:sz w:val="20"/>
          <w:szCs w:val="20"/>
        </w:rPr>
        <w:t>2</w:t>
      </w:r>
      <w:r w:rsidRPr="0061443A">
        <w:rPr>
          <w:rFonts w:ascii="굴림" w:eastAsia="굴림" w:hAnsi="굴림"/>
          <w:b/>
          <w:color w:val="000000"/>
          <w:sz w:val="20"/>
          <w:szCs w:val="20"/>
        </w:rPr>
        <w:t xml:space="preserve">) </w:t>
      </w:r>
    </w:p>
    <w:p w14:paraId="2B19D212" w14:textId="7A92A906" w:rsidR="008D1571" w:rsidRDefault="008D1571" w:rsidP="008D1571">
      <w:pPr>
        <w:pStyle w:val="a8"/>
        <w:spacing w:before="105" w:beforeAutospacing="0" w:after="105" w:afterAutospacing="0" w:line="340" w:lineRule="atLeast"/>
        <w:ind w:firstLine="300"/>
        <w:jc w:val="center"/>
        <w:rPr>
          <w:ins w:id="2443" w:author="남동우" w:date="2018-01-29T13:19:00Z"/>
          <w:rFonts w:ascii="굴림" w:eastAsia="굴림" w:hAnsi="굴림"/>
          <w:b/>
          <w:color w:val="000000"/>
          <w:sz w:val="28"/>
          <w:szCs w:val="20"/>
        </w:rPr>
      </w:pPr>
      <w:proofErr w:type="spellStart"/>
      <w:r w:rsidRPr="004A5E3D">
        <w:rPr>
          <w:rFonts w:ascii="굴림" w:eastAsia="굴림" w:hAnsi="굴림" w:hint="eastAsia"/>
          <w:b/>
          <w:color w:val="000000"/>
          <w:sz w:val="28"/>
          <w:szCs w:val="20"/>
        </w:rPr>
        <w:t>전환사채원리금상환계획표</w:t>
      </w:r>
      <w:proofErr w:type="spellEnd"/>
    </w:p>
    <w:p w14:paraId="676B46CD" w14:textId="66D564B7" w:rsidR="001112D7" w:rsidRDefault="001112D7" w:rsidP="00445F19">
      <w:pPr>
        <w:pStyle w:val="a8"/>
        <w:spacing w:before="105" w:beforeAutospacing="0" w:after="105" w:afterAutospacing="0" w:line="340" w:lineRule="atLeast"/>
        <w:ind w:firstLine="300"/>
        <w:rPr>
          <w:ins w:id="2444" w:author="남동우" w:date="2018-01-29T13:22:00Z"/>
          <w:rFonts w:ascii="굴림" w:eastAsia="굴림" w:hAnsi="굴림"/>
          <w:color w:val="000000"/>
          <w:sz w:val="20"/>
          <w:szCs w:val="20"/>
        </w:rPr>
      </w:pPr>
    </w:p>
    <w:p w14:paraId="2385A868" w14:textId="1840D670" w:rsidR="00445F19" w:rsidRPr="00445F19" w:rsidRDefault="00445F19" w:rsidP="00445F19">
      <w:pPr>
        <w:pStyle w:val="a8"/>
        <w:spacing w:before="105" w:beforeAutospacing="0" w:after="105" w:afterAutospacing="0" w:line="340" w:lineRule="atLeast"/>
        <w:rPr>
          <w:ins w:id="2445" w:author="남동우" w:date="2018-01-29T13:19:00Z"/>
          <w:rFonts w:ascii="굴림" w:eastAsia="굴림" w:hAnsi="굴림" w:hint="eastAsia"/>
          <w:color w:val="000000"/>
          <w:sz w:val="20"/>
          <w:szCs w:val="20"/>
          <w:rPrChange w:id="2446" w:author="남동우" w:date="2018-01-29T13:22:00Z">
            <w:rPr>
              <w:ins w:id="2447" w:author="남동우" w:date="2018-01-29T13:19:00Z"/>
              <w:rFonts w:ascii="굴림" w:eastAsia="굴림" w:hAnsi="굴림"/>
              <w:b/>
              <w:color w:val="000000"/>
              <w:sz w:val="28"/>
              <w:szCs w:val="20"/>
            </w:rPr>
          </w:rPrChange>
        </w:rPr>
        <w:pPrChange w:id="2448" w:author="남동우" w:date="2018-01-29T13:22:00Z">
          <w:pPr>
            <w:pStyle w:val="a8"/>
            <w:spacing w:before="105" w:beforeAutospacing="0" w:after="105" w:afterAutospacing="0" w:line="340" w:lineRule="atLeast"/>
            <w:ind w:firstLine="300"/>
            <w:jc w:val="center"/>
          </w:pPr>
        </w:pPrChange>
      </w:pPr>
      <w:ins w:id="2449" w:author="남동우" w:date="2018-01-29T13:22:00Z">
        <w:r>
          <w:rPr>
            <w:rFonts w:ascii="굴림" w:eastAsia="굴림" w:hAnsi="굴림" w:hint="eastAsia"/>
            <w:color w:val="000000"/>
            <w:sz w:val="20"/>
            <w:szCs w:val="20"/>
          </w:rPr>
          <w:t>-</w:t>
        </w:r>
        <w:r>
          <w:rPr>
            <w:rFonts w:ascii="굴림" w:eastAsia="굴림" w:hAnsi="굴림"/>
            <w:color w:val="000000"/>
            <w:sz w:val="20"/>
            <w:szCs w:val="20"/>
          </w:rPr>
          <w:t xml:space="preserve"> </w:t>
        </w:r>
      </w:ins>
      <w:ins w:id="2450" w:author="남동우" w:date="2018-01-29T13:23:00Z">
        <w:r w:rsidR="00314EAD">
          <w:rPr>
            <w:rFonts w:ascii="굴림" w:eastAsia="굴림" w:hAnsi="굴림" w:hint="eastAsia"/>
            <w:color w:val="000000"/>
            <w:sz w:val="20"/>
            <w:szCs w:val="20"/>
          </w:rPr>
          <w:t xml:space="preserve">주식회사 </w:t>
        </w:r>
        <w:proofErr w:type="spellStart"/>
        <w:r w:rsidR="00314EAD">
          <w:rPr>
            <w:rFonts w:ascii="굴림" w:eastAsia="굴림" w:hAnsi="굴림" w:hint="eastAsia"/>
            <w:color w:val="000000"/>
            <w:sz w:val="20"/>
            <w:szCs w:val="20"/>
          </w:rPr>
          <w:t>아이비케이캐피탈</w:t>
        </w:r>
      </w:ins>
      <w:proofErr w:type="spellEnd"/>
    </w:p>
    <w:tbl>
      <w:tblPr>
        <w:tblStyle w:val="af6"/>
        <w:tblW w:w="0" w:type="auto"/>
        <w:jc w:val="center"/>
        <w:tblLook w:val="01E0" w:firstRow="1" w:lastRow="1" w:firstColumn="1" w:lastColumn="1" w:noHBand="0" w:noVBand="0"/>
      </w:tblPr>
      <w:tblGrid>
        <w:gridCol w:w="2113"/>
        <w:gridCol w:w="1699"/>
        <w:gridCol w:w="1780"/>
        <w:gridCol w:w="1989"/>
        <w:gridCol w:w="1989"/>
      </w:tblGrid>
      <w:tr w:rsidR="001112D7" w:rsidRPr="004D5CF5" w14:paraId="6DF03B0A" w14:textId="77777777" w:rsidTr="0014655F">
        <w:trPr>
          <w:jc w:val="center"/>
          <w:ins w:id="2451" w:author="남동우" w:date="2018-01-29T13:19:00Z"/>
        </w:trPr>
        <w:tc>
          <w:tcPr>
            <w:tcW w:w="2113" w:type="dxa"/>
            <w:vAlign w:val="center"/>
          </w:tcPr>
          <w:p w14:paraId="1FF4780A" w14:textId="77777777" w:rsidR="001112D7" w:rsidRPr="004D5CF5" w:rsidRDefault="001112D7" w:rsidP="0014655F">
            <w:pPr>
              <w:pStyle w:val="af"/>
              <w:wordWrap/>
              <w:jc w:val="center"/>
              <w:rPr>
                <w:ins w:id="2452" w:author="남동우" w:date="2018-01-29T13:19:00Z"/>
                <w:rFonts w:ascii="굴림" w:eastAsia="굴림" w:hAnsi="굴림"/>
                <w:color w:val="000000"/>
                <w:sz w:val="22"/>
                <w:szCs w:val="22"/>
              </w:rPr>
            </w:pPr>
            <w:ins w:id="2453" w:author="남동우" w:date="2018-01-29T13:19:00Z">
              <w:r w:rsidRPr="004D5CF5">
                <w:rPr>
                  <w:rFonts w:ascii="굴림" w:eastAsia="굴림" w:hAnsi="굴림" w:hint="eastAsia"/>
                  <w:color w:val="000000"/>
                  <w:sz w:val="22"/>
                  <w:szCs w:val="22"/>
                </w:rPr>
                <w:t>납입기일</w:t>
              </w:r>
            </w:ins>
          </w:p>
        </w:tc>
        <w:tc>
          <w:tcPr>
            <w:tcW w:w="1699" w:type="dxa"/>
            <w:vAlign w:val="center"/>
          </w:tcPr>
          <w:p w14:paraId="00ADC8F1" w14:textId="77777777" w:rsidR="001112D7" w:rsidRPr="004D5CF5" w:rsidRDefault="001112D7" w:rsidP="0014655F">
            <w:pPr>
              <w:pStyle w:val="af"/>
              <w:wordWrap/>
              <w:jc w:val="center"/>
              <w:rPr>
                <w:ins w:id="2454" w:author="남동우" w:date="2018-01-29T13:19:00Z"/>
                <w:rFonts w:ascii="굴림" w:eastAsia="굴림" w:hAnsi="굴림"/>
                <w:color w:val="000000"/>
                <w:sz w:val="22"/>
                <w:szCs w:val="22"/>
              </w:rPr>
            </w:pPr>
            <w:ins w:id="2455" w:author="남동우" w:date="2018-01-29T13:19:00Z">
              <w:r w:rsidRPr="004D5CF5">
                <w:rPr>
                  <w:rFonts w:ascii="굴림" w:eastAsia="굴림" w:hAnsi="굴림" w:hint="eastAsia"/>
                  <w:color w:val="000000"/>
                  <w:sz w:val="22"/>
                  <w:szCs w:val="22"/>
                </w:rPr>
                <w:t>표면이자</w:t>
              </w:r>
            </w:ins>
          </w:p>
        </w:tc>
        <w:tc>
          <w:tcPr>
            <w:tcW w:w="1780" w:type="dxa"/>
            <w:vAlign w:val="center"/>
          </w:tcPr>
          <w:p w14:paraId="26026699" w14:textId="77777777" w:rsidR="001112D7" w:rsidRPr="004D5CF5" w:rsidRDefault="001112D7" w:rsidP="0014655F">
            <w:pPr>
              <w:pStyle w:val="af"/>
              <w:wordWrap/>
              <w:jc w:val="center"/>
              <w:rPr>
                <w:ins w:id="2456" w:author="남동우" w:date="2018-01-29T13:19:00Z"/>
                <w:rFonts w:ascii="굴림" w:eastAsia="굴림" w:hAnsi="굴림"/>
                <w:color w:val="000000"/>
                <w:sz w:val="22"/>
                <w:szCs w:val="22"/>
              </w:rPr>
            </w:pPr>
            <w:ins w:id="2457" w:author="남동우" w:date="2018-01-29T13:19:00Z">
              <w:r>
                <w:rPr>
                  <w:rFonts w:ascii="굴림" w:eastAsia="굴림" w:hAnsi="굴림" w:hint="eastAsia"/>
                  <w:color w:val="000000"/>
                  <w:sz w:val="22"/>
                  <w:szCs w:val="22"/>
                </w:rPr>
                <w:t>보장이자</w:t>
              </w:r>
            </w:ins>
          </w:p>
        </w:tc>
        <w:tc>
          <w:tcPr>
            <w:tcW w:w="1989" w:type="dxa"/>
            <w:vAlign w:val="center"/>
          </w:tcPr>
          <w:p w14:paraId="4526B308" w14:textId="77777777" w:rsidR="001112D7" w:rsidRPr="004D5CF5" w:rsidRDefault="001112D7" w:rsidP="0014655F">
            <w:pPr>
              <w:pStyle w:val="af"/>
              <w:wordWrap/>
              <w:jc w:val="center"/>
              <w:rPr>
                <w:ins w:id="2458" w:author="남동우" w:date="2018-01-29T13:19:00Z"/>
                <w:rFonts w:ascii="굴림" w:eastAsia="굴림" w:hAnsi="굴림"/>
                <w:color w:val="000000"/>
                <w:sz w:val="22"/>
                <w:szCs w:val="22"/>
              </w:rPr>
            </w:pPr>
            <w:ins w:id="2459" w:author="남동우" w:date="2018-01-29T13:19:00Z">
              <w:r>
                <w:rPr>
                  <w:rFonts w:ascii="굴림" w:eastAsia="굴림" w:hAnsi="굴림" w:hint="eastAsia"/>
                  <w:color w:val="000000"/>
                  <w:sz w:val="22"/>
                  <w:szCs w:val="22"/>
                </w:rPr>
                <w:t>원금</w:t>
              </w:r>
            </w:ins>
          </w:p>
        </w:tc>
        <w:tc>
          <w:tcPr>
            <w:tcW w:w="1989" w:type="dxa"/>
            <w:vAlign w:val="center"/>
          </w:tcPr>
          <w:p w14:paraId="78AF08C4" w14:textId="77777777" w:rsidR="001112D7" w:rsidRPr="004D5CF5" w:rsidRDefault="001112D7" w:rsidP="0014655F">
            <w:pPr>
              <w:pStyle w:val="af"/>
              <w:wordWrap/>
              <w:jc w:val="center"/>
              <w:rPr>
                <w:ins w:id="2460" w:author="남동우" w:date="2018-01-29T13:19:00Z"/>
                <w:rFonts w:ascii="굴림" w:eastAsia="굴림" w:hAnsi="굴림"/>
                <w:color w:val="000000"/>
                <w:sz w:val="22"/>
                <w:szCs w:val="22"/>
              </w:rPr>
            </w:pPr>
            <w:ins w:id="2461" w:author="남동우" w:date="2018-01-29T13:19:00Z">
              <w:r>
                <w:rPr>
                  <w:rFonts w:ascii="굴림" w:eastAsia="굴림" w:hAnsi="굴림" w:hint="eastAsia"/>
                  <w:color w:val="000000"/>
                  <w:sz w:val="22"/>
                  <w:szCs w:val="22"/>
                </w:rPr>
                <w:t>계</w:t>
              </w:r>
            </w:ins>
          </w:p>
        </w:tc>
      </w:tr>
      <w:tr w:rsidR="001112D7" w:rsidRPr="004D5CF5" w14:paraId="5E640519" w14:textId="77777777" w:rsidTr="0014655F">
        <w:trPr>
          <w:jc w:val="center"/>
          <w:ins w:id="2462" w:author="남동우" w:date="2018-01-29T13:19:00Z"/>
        </w:trPr>
        <w:tc>
          <w:tcPr>
            <w:tcW w:w="2113" w:type="dxa"/>
            <w:vAlign w:val="center"/>
          </w:tcPr>
          <w:p w14:paraId="3415E7F1" w14:textId="77777777" w:rsidR="001112D7" w:rsidRPr="001E23DF" w:rsidRDefault="001112D7" w:rsidP="0014655F">
            <w:pPr>
              <w:pStyle w:val="af"/>
              <w:wordWrap/>
              <w:jc w:val="center"/>
              <w:rPr>
                <w:ins w:id="2463" w:author="남동우" w:date="2018-01-29T13:19:00Z"/>
                <w:rFonts w:ascii="굴림" w:eastAsia="굴림" w:hAnsi="굴림"/>
                <w:color w:val="000000"/>
                <w:sz w:val="22"/>
                <w:szCs w:val="22"/>
              </w:rPr>
            </w:pPr>
            <w:ins w:id="2464" w:author="남동우" w:date="2018-01-29T13:19:00Z">
              <w:r w:rsidRPr="0014655F">
                <w:rPr>
                  <w:rFonts w:ascii="굴림" w:eastAsia="굴림" w:hAnsi="굴림"/>
                  <w:color w:val="000000"/>
                  <w:sz w:val="22"/>
                  <w:szCs w:val="22"/>
                </w:rPr>
                <w:t>2018.04.30</w:t>
              </w:r>
            </w:ins>
          </w:p>
        </w:tc>
        <w:tc>
          <w:tcPr>
            <w:tcW w:w="1699" w:type="dxa"/>
            <w:vAlign w:val="center"/>
          </w:tcPr>
          <w:p w14:paraId="476FE563" w14:textId="77777777" w:rsidR="001112D7" w:rsidRDefault="001112D7" w:rsidP="0014655F">
            <w:pPr>
              <w:pStyle w:val="af"/>
              <w:wordWrap/>
              <w:jc w:val="right"/>
              <w:rPr>
                <w:ins w:id="2465" w:author="남동우" w:date="2018-01-29T13:19:00Z"/>
                <w:rFonts w:ascii="굴림" w:eastAsia="굴림" w:hAnsi="굴림"/>
                <w:color w:val="000000"/>
                <w:sz w:val="22"/>
                <w:szCs w:val="22"/>
              </w:rPr>
            </w:pPr>
            <w:ins w:id="2466" w:author="남동우" w:date="2018-01-29T13:19:00Z">
              <w:r w:rsidRPr="0014655F">
                <w:rPr>
                  <w:rFonts w:ascii="굴림" w:eastAsia="굴림" w:hAnsi="굴림"/>
                  <w:color w:val="000000"/>
                  <w:sz w:val="22"/>
                  <w:szCs w:val="22"/>
                </w:rPr>
                <w:t xml:space="preserve">1,250,000 </w:t>
              </w:r>
            </w:ins>
          </w:p>
        </w:tc>
        <w:tc>
          <w:tcPr>
            <w:tcW w:w="1780" w:type="dxa"/>
            <w:vAlign w:val="center"/>
          </w:tcPr>
          <w:p w14:paraId="2ABFE2D4" w14:textId="77777777" w:rsidR="001112D7" w:rsidRDefault="001112D7" w:rsidP="0014655F">
            <w:pPr>
              <w:pStyle w:val="af"/>
              <w:wordWrap/>
              <w:jc w:val="right"/>
              <w:rPr>
                <w:ins w:id="2467" w:author="남동우" w:date="2018-01-29T13:19:00Z"/>
                <w:rFonts w:ascii="굴림" w:eastAsia="굴림" w:hAnsi="굴림"/>
                <w:color w:val="000000"/>
                <w:sz w:val="22"/>
                <w:szCs w:val="22"/>
              </w:rPr>
            </w:pPr>
            <w:ins w:id="2468" w:author="남동우" w:date="2018-01-29T13:19:00Z">
              <w:r>
                <w:rPr>
                  <w:rFonts w:ascii="굴림" w:eastAsia="굴림" w:hAnsi="굴림" w:hint="eastAsia"/>
                  <w:color w:val="000000"/>
                  <w:sz w:val="22"/>
                  <w:szCs w:val="22"/>
                </w:rPr>
                <w:t>0</w:t>
              </w:r>
            </w:ins>
          </w:p>
        </w:tc>
        <w:tc>
          <w:tcPr>
            <w:tcW w:w="1989" w:type="dxa"/>
            <w:vAlign w:val="center"/>
          </w:tcPr>
          <w:p w14:paraId="1E6DAD05" w14:textId="77777777" w:rsidR="001112D7" w:rsidRDefault="001112D7" w:rsidP="0014655F">
            <w:pPr>
              <w:pStyle w:val="af"/>
              <w:wordWrap/>
              <w:jc w:val="right"/>
              <w:rPr>
                <w:ins w:id="2469" w:author="남동우" w:date="2018-01-29T13:19:00Z"/>
                <w:rFonts w:ascii="굴림" w:eastAsia="굴림" w:hAnsi="굴림"/>
                <w:color w:val="000000"/>
                <w:sz w:val="22"/>
                <w:szCs w:val="22"/>
              </w:rPr>
            </w:pPr>
            <w:ins w:id="2470" w:author="남동우" w:date="2018-01-29T13:19:00Z">
              <w:r>
                <w:rPr>
                  <w:rFonts w:ascii="굴림" w:eastAsia="굴림" w:hAnsi="굴림" w:hint="eastAsia"/>
                  <w:color w:val="000000"/>
                  <w:sz w:val="22"/>
                  <w:szCs w:val="22"/>
                </w:rPr>
                <w:t>0</w:t>
              </w:r>
            </w:ins>
          </w:p>
        </w:tc>
        <w:tc>
          <w:tcPr>
            <w:tcW w:w="1989" w:type="dxa"/>
            <w:vAlign w:val="center"/>
          </w:tcPr>
          <w:p w14:paraId="70934FA9" w14:textId="77777777" w:rsidR="001112D7" w:rsidRDefault="001112D7" w:rsidP="0014655F">
            <w:pPr>
              <w:pStyle w:val="af"/>
              <w:wordWrap/>
              <w:jc w:val="right"/>
              <w:rPr>
                <w:ins w:id="2471" w:author="남동우" w:date="2018-01-29T13:19:00Z"/>
                <w:rFonts w:ascii="굴림" w:eastAsia="굴림" w:hAnsi="굴림"/>
                <w:color w:val="000000"/>
                <w:sz w:val="22"/>
                <w:szCs w:val="22"/>
              </w:rPr>
            </w:pPr>
            <w:ins w:id="2472" w:author="남동우" w:date="2018-01-29T13:19:00Z">
              <w:r w:rsidRPr="0014655F">
                <w:rPr>
                  <w:rFonts w:ascii="굴림" w:eastAsia="굴림" w:hAnsi="굴림"/>
                  <w:color w:val="000000"/>
                  <w:sz w:val="22"/>
                  <w:szCs w:val="22"/>
                </w:rPr>
                <w:t xml:space="preserve">1,250,000 </w:t>
              </w:r>
            </w:ins>
          </w:p>
        </w:tc>
      </w:tr>
      <w:tr w:rsidR="001112D7" w:rsidRPr="004D5CF5" w14:paraId="2D383D01" w14:textId="77777777" w:rsidTr="0014655F">
        <w:trPr>
          <w:jc w:val="center"/>
          <w:ins w:id="2473" w:author="남동우" w:date="2018-01-29T13:19:00Z"/>
        </w:trPr>
        <w:tc>
          <w:tcPr>
            <w:tcW w:w="2113" w:type="dxa"/>
            <w:vAlign w:val="center"/>
          </w:tcPr>
          <w:p w14:paraId="3E246FEA" w14:textId="77777777" w:rsidR="001112D7" w:rsidRPr="001E23DF" w:rsidRDefault="001112D7" w:rsidP="0014655F">
            <w:pPr>
              <w:pStyle w:val="af"/>
              <w:wordWrap/>
              <w:jc w:val="center"/>
              <w:rPr>
                <w:ins w:id="2474" w:author="남동우" w:date="2018-01-29T13:19:00Z"/>
                <w:rFonts w:ascii="굴림" w:eastAsia="굴림" w:hAnsi="굴림"/>
                <w:color w:val="000000"/>
                <w:sz w:val="22"/>
                <w:szCs w:val="22"/>
              </w:rPr>
            </w:pPr>
            <w:ins w:id="2475" w:author="남동우" w:date="2018-01-29T13:19:00Z">
              <w:r w:rsidRPr="0014655F">
                <w:rPr>
                  <w:rFonts w:ascii="굴림" w:eastAsia="굴림" w:hAnsi="굴림"/>
                  <w:color w:val="000000"/>
                  <w:sz w:val="22"/>
                  <w:szCs w:val="22"/>
                </w:rPr>
                <w:t>2018.07.</w:t>
              </w:r>
              <w:r>
                <w:rPr>
                  <w:rFonts w:ascii="굴림" w:eastAsia="굴림" w:hAnsi="굴림"/>
                  <w:color w:val="000000"/>
                  <w:sz w:val="22"/>
                  <w:szCs w:val="22"/>
                </w:rPr>
                <w:t>29</w:t>
              </w:r>
            </w:ins>
          </w:p>
        </w:tc>
        <w:tc>
          <w:tcPr>
            <w:tcW w:w="1699" w:type="dxa"/>
            <w:vAlign w:val="center"/>
          </w:tcPr>
          <w:p w14:paraId="16E64A10" w14:textId="77777777" w:rsidR="001112D7" w:rsidRDefault="001112D7" w:rsidP="0014655F">
            <w:pPr>
              <w:pStyle w:val="af"/>
              <w:wordWrap/>
              <w:jc w:val="right"/>
              <w:rPr>
                <w:ins w:id="2476" w:author="남동우" w:date="2018-01-29T13:19:00Z"/>
                <w:rFonts w:ascii="굴림" w:eastAsia="굴림" w:hAnsi="굴림"/>
                <w:color w:val="000000"/>
                <w:sz w:val="22"/>
                <w:szCs w:val="22"/>
              </w:rPr>
            </w:pPr>
            <w:ins w:id="2477" w:author="남동우" w:date="2018-01-29T13:19:00Z">
              <w:r w:rsidRPr="0014655F">
                <w:rPr>
                  <w:rFonts w:ascii="굴림" w:eastAsia="굴림" w:hAnsi="굴림"/>
                  <w:color w:val="000000"/>
                  <w:sz w:val="22"/>
                  <w:szCs w:val="22"/>
                </w:rPr>
                <w:t xml:space="preserve">1,250,000 </w:t>
              </w:r>
            </w:ins>
          </w:p>
        </w:tc>
        <w:tc>
          <w:tcPr>
            <w:tcW w:w="1780" w:type="dxa"/>
            <w:vAlign w:val="center"/>
          </w:tcPr>
          <w:p w14:paraId="1BB40A6D" w14:textId="77777777" w:rsidR="001112D7" w:rsidRDefault="001112D7" w:rsidP="0014655F">
            <w:pPr>
              <w:pStyle w:val="af"/>
              <w:wordWrap/>
              <w:jc w:val="right"/>
              <w:rPr>
                <w:ins w:id="2478" w:author="남동우" w:date="2018-01-29T13:19:00Z"/>
                <w:rFonts w:ascii="굴림" w:eastAsia="굴림" w:hAnsi="굴림"/>
                <w:color w:val="000000"/>
                <w:sz w:val="22"/>
                <w:szCs w:val="22"/>
              </w:rPr>
            </w:pPr>
            <w:ins w:id="2479" w:author="남동우" w:date="2018-01-29T13:19:00Z">
              <w:r>
                <w:rPr>
                  <w:rFonts w:ascii="굴림" w:eastAsia="굴림" w:hAnsi="굴림" w:hint="eastAsia"/>
                  <w:color w:val="000000"/>
                  <w:sz w:val="22"/>
                  <w:szCs w:val="22"/>
                </w:rPr>
                <w:t>0</w:t>
              </w:r>
            </w:ins>
          </w:p>
        </w:tc>
        <w:tc>
          <w:tcPr>
            <w:tcW w:w="1989" w:type="dxa"/>
            <w:vAlign w:val="center"/>
          </w:tcPr>
          <w:p w14:paraId="6500BD6E" w14:textId="77777777" w:rsidR="001112D7" w:rsidRDefault="001112D7" w:rsidP="0014655F">
            <w:pPr>
              <w:pStyle w:val="af"/>
              <w:wordWrap/>
              <w:jc w:val="right"/>
              <w:rPr>
                <w:ins w:id="2480" w:author="남동우" w:date="2018-01-29T13:19:00Z"/>
                <w:rFonts w:ascii="굴림" w:eastAsia="굴림" w:hAnsi="굴림"/>
                <w:color w:val="000000"/>
                <w:sz w:val="22"/>
                <w:szCs w:val="22"/>
              </w:rPr>
            </w:pPr>
            <w:ins w:id="2481" w:author="남동우" w:date="2018-01-29T13:19:00Z">
              <w:r>
                <w:rPr>
                  <w:rFonts w:ascii="굴림" w:eastAsia="굴림" w:hAnsi="굴림" w:hint="eastAsia"/>
                  <w:color w:val="000000"/>
                  <w:sz w:val="22"/>
                  <w:szCs w:val="22"/>
                </w:rPr>
                <w:t>0</w:t>
              </w:r>
            </w:ins>
          </w:p>
        </w:tc>
        <w:tc>
          <w:tcPr>
            <w:tcW w:w="1989" w:type="dxa"/>
            <w:vAlign w:val="center"/>
          </w:tcPr>
          <w:p w14:paraId="687009E3" w14:textId="77777777" w:rsidR="001112D7" w:rsidRDefault="001112D7" w:rsidP="0014655F">
            <w:pPr>
              <w:pStyle w:val="af"/>
              <w:wordWrap/>
              <w:jc w:val="right"/>
              <w:rPr>
                <w:ins w:id="2482" w:author="남동우" w:date="2018-01-29T13:19:00Z"/>
                <w:rFonts w:ascii="굴림" w:eastAsia="굴림" w:hAnsi="굴림"/>
                <w:color w:val="000000"/>
                <w:sz w:val="22"/>
                <w:szCs w:val="22"/>
              </w:rPr>
            </w:pPr>
            <w:ins w:id="2483" w:author="남동우" w:date="2018-01-29T13:19:00Z">
              <w:r w:rsidRPr="0014655F">
                <w:rPr>
                  <w:rFonts w:ascii="굴림" w:eastAsia="굴림" w:hAnsi="굴림"/>
                  <w:color w:val="000000"/>
                  <w:sz w:val="22"/>
                  <w:szCs w:val="22"/>
                </w:rPr>
                <w:t xml:space="preserve">1,250,000 </w:t>
              </w:r>
            </w:ins>
          </w:p>
        </w:tc>
      </w:tr>
      <w:tr w:rsidR="001112D7" w:rsidRPr="004D5CF5" w14:paraId="1B514FD8" w14:textId="77777777" w:rsidTr="0014655F">
        <w:trPr>
          <w:jc w:val="center"/>
          <w:ins w:id="2484" w:author="남동우" w:date="2018-01-29T13:19:00Z"/>
        </w:trPr>
        <w:tc>
          <w:tcPr>
            <w:tcW w:w="2113" w:type="dxa"/>
            <w:vAlign w:val="center"/>
          </w:tcPr>
          <w:p w14:paraId="61892CA6" w14:textId="77777777" w:rsidR="001112D7" w:rsidRPr="001E23DF" w:rsidRDefault="001112D7" w:rsidP="0014655F">
            <w:pPr>
              <w:pStyle w:val="af"/>
              <w:wordWrap/>
              <w:jc w:val="center"/>
              <w:rPr>
                <w:ins w:id="2485" w:author="남동우" w:date="2018-01-29T13:19:00Z"/>
                <w:rFonts w:ascii="굴림" w:eastAsia="굴림" w:hAnsi="굴림"/>
                <w:color w:val="000000"/>
                <w:sz w:val="22"/>
                <w:szCs w:val="22"/>
              </w:rPr>
            </w:pPr>
            <w:ins w:id="2486" w:author="남동우" w:date="2018-01-29T13:19:00Z">
              <w:r w:rsidRPr="0014655F">
                <w:rPr>
                  <w:rFonts w:ascii="굴림" w:eastAsia="굴림" w:hAnsi="굴림"/>
                  <w:color w:val="000000"/>
                  <w:sz w:val="22"/>
                  <w:szCs w:val="22"/>
                </w:rPr>
                <w:t>2018.10.29</w:t>
              </w:r>
            </w:ins>
          </w:p>
        </w:tc>
        <w:tc>
          <w:tcPr>
            <w:tcW w:w="1699" w:type="dxa"/>
            <w:vAlign w:val="center"/>
          </w:tcPr>
          <w:p w14:paraId="6682BB9D" w14:textId="77777777" w:rsidR="001112D7" w:rsidRDefault="001112D7" w:rsidP="0014655F">
            <w:pPr>
              <w:pStyle w:val="af"/>
              <w:wordWrap/>
              <w:jc w:val="right"/>
              <w:rPr>
                <w:ins w:id="2487" w:author="남동우" w:date="2018-01-29T13:19:00Z"/>
                <w:rFonts w:ascii="굴림" w:eastAsia="굴림" w:hAnsi="굴림"/>
                <w:color w:val="000000"/>
                <w:sz w:val="22"/>
                <w:szCs w:val="22"/>
              </w:rPr>
            </w:pPr>
            <w:ins w:id="2488" w:author="남동우" w:date="2018-01-29T13:19:00Z">
              <w:r w:rsidRPr="0014655F">
                <w:rPr>
                  <w:rFonts w:ascii="굴림" w:eastAsia="굴림" w:hAnsi="굴림"/>
                  <w:color w:val="000000"/>
                  <w:sz w:val="22"/>
                  <w:szCs w:val="22"/>
                </w:rPr>
                <w:t xml:space="preserve">1,250,000 </w:t>
              </w:r>
            </w:ins>
          </w:p>
        </w:tc>
        <w:tc>
          <w:tcPr>
            <w:tcW w:w="1780" w:type="dxa"/>
            <w:vAlign w:val="center"/>
          </w:tcPr>
          <w:p w14:paraId="406451AC" w14:textId="77777777" w:rsidR="001112D7" w:rsidRDefault="001112D7" w:rsidP="0014655F">
            <w:pPr>
              <w:pStyle w:val="af"/>
              <w:wordWrap/>
              <w:jc w:val="right"/>
              <w:rPr>
                <w:ins w:id="2489" w:author="남동우" w:date="2018-01-29T13:19:00Z"/>
                <w:rFonts w:ascii="굴림" w:eastAsia="굴림" w:hAnsi="굴림"/>
                <w:color w:val="000000"/>
                <w:sz w:val="22"/>
                <w:szCs w:val="22"/>
              </w:rPr>
            </w:pPr>
            <w:ins w:id="2490" w:author="남동우" w:date="2018-01-29T13:19:00Z">
              <w:r>
                <w:rPr>
                  <w:rFonts w:ascii="굴림" w:eastAsia="굴림" w:hAnsi="굴림" w:hint="eastAsia"/>
                  <w:color w:val="000000"/>
                  <w:sz w:val="22"/>
                  <w:szCs w:val="22"/>
                </w:rPr>
                <w:t>0</w:t>
              </w:r>
            </w:ins>
          </w:p>
        </w:tc>
        <w:tc>
          <w:tcPr>
            <w:tcW w:w="1989" w:type="dxa"/>
            <w:vAlign w:val="center"/>
          </w:tcPr>
          <w:p w14:paraId="639E12F1" w14:textId="77777777" w:rsidR="001112D7" w:rsidRDefault="001112D7" w:rsidP="0014655F">
            <w:pPr>
              <w:pStyle w:val="af"/>
              <w:wordWrap/>
              <w:jc w:val="right"/>
              <w:rPr>
                <w:ins w:id="2491" w:author="남동우" w:date="2018-01-29T13:19:00Z"/>
                <w:rFonts w:ascii="굴림" w:eastAsia="굴림" w:hAnsi="굴림"/>
                <w:color w:val="000000"/>
                <w:sz w:val="22"/>
                <w:szCs w:val="22"/>
              </w:rPr>
            </w:pPr>
            <w:ins w:id="2492" w:author="남동우" w:date="2018-01-29T13:19:00Z">
              <w:r>
                <w:rPr>
                  <w:rFonts w:ascii="굴림" w:eastAsia="굴림" w:hAnsi="굴림" w:hint="eastAsia"/>
                  <w:color w:val="000000"/>
                  <w:sz w:val="22"/>
                  <w:szCs w:val="22"/>
                </w:rPr>
                <w:t>0</w:t>
              </w:r>
            </w:ins>
          </w:p>
        </w:tc>
        <w:tc>
          <w:tcPr>
            <w:tcW w:w="1989" w:type="dxa"/>
            <w:vAlign w:val="center"/>
          </w:tcPr>
          <w:p w14:paraId="42499120" w14:textId="77777777" w:rsidR="001112D7" w:rsidRDefault="001112D7" w:rsidP="0014655F">
            <w:pPr>
              <w:pStyle w:val="af"/>
              <w:wordWrap/>
              <w:jc w:val="right"/>
              <w:rPr>
                <w:ins w:id="2493" w:author="남동우" w:date="2018-01-29T13:19:00Z"/>
                <w:rFonts w:ascii="굴림" w:eastAsia="굴림" w:hAnsi="굴림"/>
                <w:color w:val="000000"/>
                <w:sz w:val="22"/>
                <w:szCs w:val="22"/>
              </w:rPr>
            </w:pPr>
            <w:ins w:id="2494" w:author="남동우" w:date="2018-01-29T13:19:00Z">
              <w:r w:rsidRPr="0014655F">
                <w:rPr>
                  <w:rFonts w:ascii="굴림" w:eastAsia="굴림" w:hAnsi="굴림"/>
                  <w:color w:val="000000"/>
                  <w:sz w:val="22"/>
                  <w:szCs w:val="22"/>
                </w:rPr>
                <w:t xml:space="preserve">1,250,000 </w:t>
              </w:r>
            </w:ins>
          </w:p>
        </w:tc>
      </w:tr>
      <w:tr w:rsidR="001112D7" w:rsidRPr="004D5CF5" w14:paraId="41C18089" w14:textId="77777777" w:rsidTr="0014655F">
        <w:trPr>
          <w:jc w:val="center"/>
          <w:ins w:id="2495" w:author="남동우" w:date="2018-01-29T13:19:00Z"/>
        </w:trPr>
        <w:tc>
          <w:tcPr>
            <w:tcW w:w="2113" w:type="dxa"/>
            <w:vAlign w:val="center"/>
          </w:tcPr>
          <w:p w14:paraId="1970D56E" w14:textId="77777777" w:rsidR="001112D7" w:rsidRPr="001E23DF" w:rsidRDefault="001112D7" w:rsidP="0014655F">
            <w:pPr>
              <w:pStyle w:val="af"/>
              <w:wordWrap/>
              <w:jc w:val="center"/>
              <w:rPr>
                <w:ins w:id="2496" w:author="남동우" w:date="2018-01-29T13:19:00Z"/>
                <w:rFonts w:ascii="굴림" w:eastAsia="굴림" w:hAnsi="굴림"/>
                <w:color w:val="000000"/>
                <w:sz w:val="22"/>
                <w:szCs w:val="22"/>
              </w:rPr>
            </w:pPr>
            <w:ins w:id="2497" w:author="남동우" w:date="2018-01-29T13:19:00Z">
              <w:r w:rsidRPr="0014655F">
                <w:rPr>
                  <w:rFonts w:ascii="굴림" w:eastAsia="굴림" w:hAnsi="굴림"/>
                  <w:color w:val="000000"/>
                  <w:sz w:val="22"/>
                  <w:szCs w:val="22"/>
                </w:rPr>
                <w:t>2019.01.29</w:t>
              </w:r>
            </w:ins>
          </w:p>
        </w:tc>
        <w:tc>
          <w:tcPr>
            <w:tcW w:w="1699" w:type="dxa"/>
            <w:vAlign w:val="center"/>
          </w:tcPr>
          <w:p w14:paraId="18B8AD23" w14:textId="77777777" w:rsidR="001112D7" w:rsidRDefault="001112D7" w:rsidP="0014655F">
            <w:pPr>
              <w:pStyle w:val="af"/>
              <w:wordWrap/>
              <w:jc w:val="right"/>
              <w:rPr>
                <w:ins w:id="2498" w:author="남동우" w:date="2018-01-29T13:19:00Z"/>
                <w:rFonts w:ascii="굴림" w:eastAsia="굴림" w:hAnsi="굴림"/>
                <w:color w:val="000000"/>
                <w:sz w:val="22"/>
                <w:szCs w:val="22"/>
              </w:rPr>
            </w:pPr>
            <w:ins w:id="2499" w:author="남동우" w:date="2018-01-29T13:19:00Z">
              <w:r w:rsidRPr="0014655F">
                <w:rPr>
                  <w:rFonts w:ascii="굴림" w:eastAsia="굴림" w:hAnsi="굴림"/>
                  <w:color w:val="000000"/>
                  <w:sz w:val="22"/>
                  <w:szCs w:val="22"/>
                </w:rPr>
                <w:t xml:space="preserve">1,250,000 </w:t>
              </w:r>
            </w:ins>
          </w:p>
        </w:tc>
        <w:tc>
          <w:tcPr>
            <w:tcW w:w="1780" w:type="dxa"/>
            <w:vAlign w:val="center"/>
          </w:tcPr>
          <w:p w14:paraId="7FD6D8D3" w14:textId="77777777" w:rsidR="001112D7" w:rsidRDefault="001112D7" w:rsidP="0014655F">
            <w:pPr>
              <w:pStyle w:val="af"/>
              <w:wordWrap/>
              <w:jc w:val="right"/>
              <w:rPr>
                <w:ins w:id="2500" w:author="남동우" w:date="2018-01-29T13:19:00Z"/>
                <w:rFonts w:ascii="굴림" w:eastAsia="굴림" w:hAnsi="굴림"/>
                <w:color w:val="000000"/>
                <w:sz w:val="22"/>
                <w:szCs w:val="22"/>
              </w:rPr>
            </w:pPr>
            <w:ins w:id="2501" w:author="남동우" w:date="2018-01-29T13:19:00Z">
              <w:r>
                <w:rPr>
                  <w:rFonts w:ascii="굴림" w:eastAsia="굴림" w:hAnsi="굴림" w:hint="eastAsia"/>
                  <w:color w:val="000000"/>
                  <w:sz w:val="22"/>
                  <w:szCs w:val="22"/>
                </w:rPr>
                <w:t>0</w:t>
              </w:r>
            </w:ins>
          </w:p>
        </w:tc>
        <w:tc>
          <w:tcPr>
            <w:tcW w:w="1989" w:type="dxa"/>
            <w:vAlign w:val="center"/>
          </w:tcPr>
          <w:p w14:paraId="704910EF" w14:textId="77777777" w:rsidR="001112D7" w:rsidRDefault="001112D7" w:rsidP="0014655F">
            <w:pPr>
              <w:pStyle w:val="af"/>
              <w:wordWrap/>
              <w:jc w:val="right"/>
              <w:rPr>
                <w:ins w:id="2502" w:author="남동우" w:date="2018-01-29T13:19:00Z"/>
                <w:rFonts w:ascii="굴림" w:eastAsia="굴림" w:hAnsi="굴림"/>
                <w:color w:val="000000"/>
                <w:sz w:val="22"/>
                <w:szCs w:val="22"/>
              </w:rPr>
            </w:pPr>
            <w:ins w:id="2503" w:author="남동우" w:date="2018-01-29T13:19:00Z">
              <w:r>
                <w:rPr>
                  <w:rFonts w:ascii="굴림" w:eastAsia="굴림" w:hAnsi="굴림" w:hint="eastAsia"/>
                  <w:color w:val="000000"/>
                  <w:sz w:val="22"/>
                  <w:szCs w:val="22"/>
                </w:rPr>
                <w:t>0</w:t>
              </w:r>
            </w:ins>
          </w:p>
        </w:tc>
        <w:tc>
          <w:tcPr>
            <w:tcW w:w="1989" w:type="dxa"/>
            <w:vAlign w:val="center"/>
          </w:tcPr>
          <w:p w14:paraId="3E1B8B73" w14:textId="77777777" w:rsidR="001112D7" w:rsidRDefault="001112D7" w:rsidP="0014655F">
            <w:pPr>
              <w:pStyle w:val="af"/>
              <w:wordWrap/>
              <w:jc w:val="right"/>
              <w:rPr>
                <w:ins w:id="2504" w:author="남동우" w:date="2018-01-29T13:19:00Z"/>
                <w:rFonts w:ascii="굴림" w:eastAsia="굴림" w:hAnsi="굴림"/>
                <w:color w:val="000000"/>
                <w:sz w:val="22"/>
                <w:szCs w:val="22"/>
              </w:rPr>
            </w:pPr>
            <w:ins w:id="2505" w:author="남동우" w:date="2018-01-29T13:19:00Z">
              <w:r w:rsidRPr="0014655F">
                <w:rPr>
                  <w:rFonts w:ascii="굴림" w:eastAsia="굴림" w:hAnsi="굴림"/>
                  <w:color w:val="000000"/>
                  <w:sz w:val="22"/>
                  <w:szCs w:val="22"/>
                </w:rPr>
                <w:t xml:space="preserve">1,250,000 </w:t>
              </w:r>
            </w:ins>
          </w:p>
        </w:tc>
      </w:tr>
      <w:tr w:rsidR="001112D7" w:rsidRPr="004D5CF5" w14:paraId="24D7C26F" w14:textId="77777777" w:rsidTr="0014655F">
        <w:trPr>
          <w:jc w:val="center"/>
          <w:ins w:id="2506" w:author="남동우" w:date="2018-01-29T13:19:00Z"/>
        </w:trPr>
        <w:tc>
          <w:tcPr>
            <w:tcW w:w="2113" w:type="dxa"/>
            <w:vAlign w:val="center"/>
          </w:tcPr>
          <w:p w14:paraId="376CE5BB" w14:textId="77777777" w:rsidR="001112D7" w:rsidRPr="001E23DF" w:rsidRDefault="001112D7" w:rsidP="0014655F">
            <w:pPr>
              <w:pStyle w:val="af"/>
              <w:wordWrap/>
              <w:jc w:val="center"/>
              <w:rPr>
                <w:ins w:id="2507" w:author="남동우" w:date="2018-01-29T13:19:00Z"/>
                <w:rFonts w:ascii="굴림" w:eastAsia="굴림" w:hAnsi="굴림"/>
                <w:color w:val="000000"/>
                <w:sz w:val="22"/>
                <w:szCs w:val="22"/>
              </w:rPr>
            </w:pPr>
            <w:ins w:id="2508" w:author="남동우" w:date="2018-01-29T13:19:00Z">
              <w:r w:rsidRPr="0014655F">
                <w:rPr>
                  <w:rFonts w:ascii="굴림" w:eastAsia="굴림" w:hAnsi="굴림"/>
                  <w:color w:val="000000"/>
                  <w:sz w:val="22"/>
                  <w:szCs w:val="22"/>
                </w:rPr>
                <w:t>2019.04.29</w:t>
              </w:r>
            </w:ins>
          </w:p>
        </w:tc>
        <w:tc>
          <w:tcPr>
            <w:tcW w:w="1699" w:type="dxa"/>
            <w:vAlign w:val="center"/>
          </w:tcPr>
          <w:p w14:paraId="67B6083B" w14:textId="77777777" w:rsidR="001112D7" w:rsidRDefault="001112D7" w:rsidP="0014655F">
            <w:pPr>
              <w:pStyle w:val="af"/>
              <w:wordWrap/>
              <w:jc w:val="right"/>
              <w:rPr>
                <w:ins w:id="2509" w:author="남동우" w:date="2018-01-29T13:19:00Z"/>
                <w:rFonts w:ascii="굴림" w:eastAsia="굴림" w:hAnsi="굴림"/>
                <w:color w:val="000000"/>
                <w:sz w:val="22"/>
                <w:szCs w:val="22"/>
              </w:rPr>
            </w:pPr>
            <w:ins w:id="2510" w:author="남동우" w:date="2018-01-29T13:19:00Z">
              <w:r w:rsidRPr="0014655F">
                <w:rPr>
                  <w:rFonts w:ascii="굴림" w:eastAsia="굴림" w:hAnsi="굴림"/>
                  <w:color w:val="000000"/>
                  <w:sz w:val="22"/>
                  <w:szCs w:val="22"/>
                </w:rPr>
                <w:t xml:space="preserve">1,250,000 </w:t>
              </w:r>
            </w:ins>
          </w:p>
        </w:tc>
        <w:tc>
          <w:tcPr>
            <w:tcW w:w="1780" w:type="dxa"/>
            <w:vAlign w:val="center"/>
          </w:tcPr>
          <w:p w14:paraId="4D669C58" w14:textId="77777777" w:rsidR="001112D7" w:rsidRDefault="001112D7" w:rsidP="0014655F">
            <w:pPr>
              <w:pStyle w:val="af"/>
              <w:wordWrap/>
              <w:jc w:val="right"/>
              <w:rPr>
                <w:ins w:id="2511" w:author="남동우" w:date="2018-01-29T13:19:00Z"/>
                <w:rFonts w:ascii="굴림" w:eastAsia="굴림" w:hAnsi="굴림"/>
                <w:color w:val="000000"/>
                <w:sz w:val="22"/>
                <w:szCs w:val="22"/>
              </w:rPr>
            </w:pPr>
            <w:ins w:id="2512" w:author="남동우" w:date="2018-01-29T13:19:00Z">
              <w:r>
                <w:rPr>
                  <w:rFonts w:ascii="굴림" w:eastAsia="굴림" w:hAnsi="굴림" w:hint="eastAsia"/>
                  <w:color w:val="000000"/>
                  <w:sz w:val="22"/>
                  <w:szCs w:val="22"/>
                </w:rPr>
                <w:t>0</w:t>
              </w:r>
            </w:ins>
          </w:p>
        </w:tc>
        <w:tc>
          <w:tcPr>
            <w:tcW w:w="1989" w:type="dxa"/>
            <w:vAlign w:val="center"/>
          </w:tcPr>
          <w:p w14:paraId="7488BECC" w14:textId="77777777" w:rsidR="001112D7" w:rsidRDefault="001112D7" w:rsidP="0014655F">
            <w:pPr>
              <w:pStyle w:val="af"/>
              <w:wordWrap/>
              <w:jc w:val="right"/>
              <w:rPr>
                <w:ins w:id="2513" w:author="남동우" w:date="2018-01-29T13:19:00Z"/>
                <w:rFonts w:ascii="굴림" w:eastAsia="굴림" w:hAnsi="굴림"/>
                <w:color w:val="000000"/>
                <w:sz w:val="22"/>
                <w:szCs w:val="22"/>
              </w:rPr>
            </w:pPr>
            <w:ins w:id="2514" w:author="남동우" w:date="2018-01-29T13:19:00Z">
              <w:r>
                <w:rPr>
                  <w:rFonts w:ascii="굴림" w:eastAsia="굴림" w:hAnsi="굴림" w:hint="eastAsia"/>
                  <w:color w:val="000000"/>
                  <w:sz w:val="22"/>
                  <w:szCs w:val="22"/>
                </w:rPr>
                <w:t>0</w:t>
              </w:r>
            </w:ins>
          </w:p>
        </w:tc>
        <w:tc>
          <w:tcPr>
            <w:tcW w:w="1989" w:type="dxa"/>
            <w:vAlign w:val="center"/>
          </w:tcPr>
          <w:p w14:paraId="3D0C885A" w14:textId="77777777" w:rsidR="001112D7" w:rsidRDefault="001112D7" w:rsidP="0014655F">
            <w:pPr>
              <w:pStyle w:val="af"/>
              <w:wordWrap/>
              <w:jc w:val="right"/>
              <w:rPr>
                <w:ins w:id="2515" w:author="남동우" w:date="2018-01-29T13:19:00Z"/>
                <w:rFonts w:ascii="굴림" w:eastAsia="굴림" w:hAnsi="굴림"/>
                <w:color w:val="000000"/>
                <w:sz w:val="22"/>
                <w:szCs w:val="22"/>
              </w:rPr>
            </w:pPr>
            <w:ins w:id="2516" w:author="남동우" w:date="2018-01-29T13:19:00Z">
              <w:r w:rsidRPr="0014655F">
                <w:rPr>
                  <w:rFonts w:ascii="굴림" w:eastAsia="굴림" w:hAnsi="굴림"/>
                  <w:color w:val="000000"/>
                  <w:sz w:val="22"/>
                  <w:szCs w:val="22"/>
                </w:rPr>
                <w:t xml:space="preserve">1,250,000 </w:t>
              </w:r>
            </w:ins>
          </w:p>
        </w:tc>
      </w:tr>
      <w:tr w:rsidR="001112D7" w:rsidRPr="004D5CF5" w14:paraId="3917FBA8" w14:textId="77777777" w:rsidTr="0014655F">
        <w:trPr>
          <w:jc w:val="center"/>
          <w:ins w:id="2517" w:author="남동우" w:date="2018-01-29T13:19:00Z"/>
        </w:trPr>
        <w:tc>
          <w:tcPr>
            <w:tcW w:w="2113" w:type="dxa"/>
            <w:vAlign w:val="center"/>
          </w:tcPr>
          <w:p w14:paraId="044AD8B8" w14:textId="77777777" w:rsidR="001112D7" w:rsidRPr="001E23DF" w:rsidRDefault="001112D7" w:rsidP="0014655F">
            <w:pPr>
              <w:pStyle w:val="af"/>
              <w:wordWrap/>
              <w:jc w:val="center"/>
              <w:rPr>
                <w:ins w:id="2518" w:author="남동우" w:date="2018-01-29T13:19:00Z"/>
                <w:rFonts w:ascii="굴림" w:eastAsia="굴림" w:hAnsi="굴림"/>
                <w:color w:val="000000"/>
                <w:sz w:val="22"/>
                <w:szCs w:val="22"/>
              </w:rPr>
            </w:pPr>
            <w:ins w:id="2519" w:author="남동우" w:date="2018-01-29T13:19:00Z">
              <w:r w:rsidRPr="0014655F">
                <w:rPr>
                  <w:rFonts w:ascii="굴림" w:eastAsia="굴림" w:hAnsi="굴림"/>
                  <w:color w:val="000000"/>
                  <w:sz w:val="22"/>
                  <w:szCs w:val="22"/>
                </w:rPr>
                <w:t>2019.07.29</w:t>
              </w:r>
            </w:ins>
          </w:p>
        </w:tc>
        <w:tc>
          <w:tcPr>
            <w:tcW w:w="1699" w:type="dxa"/>
            <w:vAlign w:val="center"/>
          </w:tcPr>
          <w:p w14:paraId="4668CDC1" w14:textId="77777777" w:rsidR="001112D7" w:rsidRDefault="001112D7" w:rsidP="0014655F">
            <w:pPr>
              <w:pStyle w:val="af"/>
              <w:wordWrap/>
              <w:jc w:val="right"/>
              <w:rPr>
                <w:ins w:id="2520" w:author="남동우" w:date="2018-01-29T13:19:00Z"/>
                <w:rFonts w:ascii="굴림" w:eastAsia="굴림" w:hAnsi="굴림"/>
                <w:color w:val="000000"/>
                <w:sz w:val="22"/>
                <w:szCs w:val="22"/>
              </w:rPr>
            </w:pPr>
            <w:ins w:id="2521" w:author="남동우" w:date="2018-01-29T13:19:00Z">
              <w:r w:rsidRPr="0014655F">
                <w:rPr>
                  <w:rFonts w:ascii="굴림" w:eastAsia="굴림" w:hAnsi="굴림"/>
                  <w:color w:val="000000"/>
                  <w:sz w:val="22"/>
                  <w:szCs w:val="22"/>
                </w:rPr>
                <w:t xml:space="preserve">1,250,000 </w:t>
              </w:r>
            </w:ins>
          </w:p>
        </w:tc>
        <w:tc>
          <w:tcPr>
            <w:tcW w:w="1780" w:type="dxa"/>
            <w:vAlign w:val="center"/>
          </w:tcPr>
          <w:p w14:paraId="3DAA46D2" w14:textId="77777777" w:rsidR="001112D7" w:rsidRDefault="001112D7" w:rsidP="0014655F">
            <w:pPr>
              <w:pStyle w:val="af"/>
              <w:wordWrap/>
              <w:jc w:val="right"/>
              <w:rPr>
                <w:ins w:id="2522" w:author="남동우" w:date="2018-01-29T13:19:00Z"/>
                <w:rFonts w:ascii="굴림" w:eastAsia="굴림" w:hAnsi="굴림"/>
                <w:color w:val="000000"/>
                <w:sz w:val="22"/>
                <w:szCs w:val="22"/>
              </w:rPr>
            </w:pPr>
            <w:ins w:id="2523" w:author="남동우" w:date="2018-01-29T13:19:00Z">
              <w:r>
                <w:rPr>
                  <w:rFonts w:ascii="굴림" w:eastAsia="굴림" w:hAnsi="굴림" w:hint="eastAsia"/>
                  <w:color w:val="000000"/>
                  <w:sz w:val="22"/>
                  <w:szCs w:val="22"/>
                </w:rPr>
                <w:t>0</w:t>
              </w:r>
            </w:ins>
          </w:p>
        </w:tc>
        <w:tc>
          <w:tcPr>
            <w:tcW w:w="1989" w:type="dxa"/>
            <w:vAlign w:val="center"/>
          </w:tcPr>
          <w:p w14:paraId="486BBABC" w14:textId="77777777" w:rsidR="001112D7" w:rsidRDefault="001112D7" w:rsidP="0014655F">
            <w:pPr>
              <w:pStyle w:val="af"/>
              <w:wordWrap/>
              <w:jc w:val="right"/>
              <w:rPr>
                <w:ins w:id="2524" w:author="남동우" w:date="2018-01-29T13:19:00Z"/>
                <w:rFonts w:ascii="굴림" w:eastAsia="굴림" w:hAnsi="굴림"/>
                <w:color w:val="000000"/>
                <w:sz w:val="22"/>
                <w:szCs w:val="22"/>
              </w:rPr>
            </w:pPr>
            <w:ins w:id="2525" w:author="남동우" w:date="2018-01-29T13:19:00Z">
              <w:r>
                <w:rPr>
                  <w:rFonts w:ascii="굴림" w:eastAsia="굴림" w:hAnsi="굴림" w:hint="eastAsia"/>
                  <w:color w:val="000000"/>
                  <w:sz w:val="22"/>
                  <w:szCs w:val="22"/>
                </w:rPr>
                <w:t>0</w:t>
              </w:r>
            </w:ins>
          </w:p>
        </w:tc>
        <w:tc>
          <w:tcPr>
            <w:tcW w:w="1989" w:type="dxa"/>
            <w:vAlign w:val="center"/>
          </w:tcPr>
          <w:p w14:paraId="67E78CF8" w14:textId="77777777" w:rsidR="001112D7" w:rsidRDefault="001112D7" w:rsidP="0014655F">
            <w:pPr>
              <w:pStyle w:val="af"/>
              <w:wordWrap/>
              <w:jc w:val="right"/>
              <w:rPr>
                <w:ins w:id="2526" w:author="남동우" w:date="2018-01-29T13:19:00Z"/>
                <w:rFonts w:ascii="굴림" w:eastAsia="굴림" w:hAnsi="굴림"/>
                <w:color w:val="000000"/>
                <w:sz w:val="22"/>
                <w:szCs w:val="22"/>
              </w:rPr>
            </w:pPr>
            <w:ins w:id="2527" w:author="남동우" w:date="2018-01-29T13:19:00Z">
              <w:r w:rsidRPr="0014655F">
                <w:rPr>
                  <w:rFonts w:ascii="굴림" w:eastAsia="굴림" w:hAnsi="굴림"/>
                  <w:color w:val="000000"/>
                  <w:sz w:val="22"/>
                  <w:szCs w:val="22"/>
                </w:rPr>
                <w:t xml:space="preserve">1,250,000 </w:t>
              </w:r>
            </w:ins>
          </w:p>
        </w:tc>
      </w:tr>
      <w:tr w:rsidR="001112D7" w:rsidRPr="004D5CF5" w14:paraId="5442CFBC" w14:textId="77777777" w:rsidTr="0014655F">
        <w:trPr>
          <w:jc w:val="center"/>
          <w:ins w:id="2528" w:author="남동우" w:date="2018-01-29T13:19:00Z"/>
        </w:trPr>
        <w:tc>
          <w:tcPr>
            <w:tcW w:w="2113" w:type="dxa"/>
            <w:vAlign w:val="center"/>
          </w:tcPr>
          <w:p w14:paraId="681E35A5" w14:textId="77777777" w:rsidR="001112D7" w:rsidRPr="001E23DF" w:rsidRDefault="001112D7" w:rsidP="0014655F">
            <w:pPr>
              <w:pStyle w:val="af"/>
              <w:wordWrap/>
              <w:jc w:val="center"/>
              <w:rPr>
                <w:ins w:id="2529" w:author="남동우" w:date="2018-01-29T13:19:00Z"/>
                <w:rFonts w:ascii="굴림" w:eastAsia="굴림" w:hAnsi="굴림"/>
                <w:color w:val="000000"/>
                <w:sz w:val="22"/>
                <w:szCs w:val="22"/>
              </w:rPr>
            </w:pPr>
            <w:ins w:id="2530" w:author="남동우" w:date="2018-01-29T13:19:00Z">
              <w:r w:rsidRPr="0014655F">
                <w:rPr>
                  <w:rFonts w:ascii="굴림" w:eastAsia="굴림" w:hAnsi="굴림"/>
                  <w:color w:val="000000"/>
                  <w:sz w:val="22"/>
                  <w:szCs w:val="22"/>
                </w:rPr>
                <w:t>2019.10.29</w:t>
              </w:r>
            </w:ins>
          </w:p>
        </w:tc>
        <w:tc>
          <w:tcPr>
            <w:tcW w:w="1699" w:type="dxa"/>
            <w:vAlign w:val="center"/>
          </w:tcPr>
          <w:p w14:paraId="69FCDE12" w14:textId="77777777" w:rsidR="001112D7" w:rsidRDefault="001112D7" w:rsidP="0014655F">
            <w:pPr>
              <w:pStyle w:val="af"/>
              <w:wordWrap/>
              <w:jc w:val="right"/>
              <w:rPr>
                <w:ins w:id="2531" w:author="남동우" w:date="2018-01-29T13:19:00Z"/>
                <w:rFonts w:ascii="굴림" w:eastAsia="굴림" w:hAnsi="굴림"/>
                <w:color w:val="000000"/>
                <w:sz w:val="22"/>
                <w:szCs w:val="22"/>
              </w:rPr>
            </w:pPr>
            <w:ins w:id="2532" w:author="남동우" w:date="2018-01-29T13:19:00Z">
              <w:r w:rsidRPr="0014655F">
                <w:rPr>
                  <w:rFonts w:ascii="굴림" w:eastAsia="굴림" w:hAnsi="굴림"/>
                  <w:color w:val="000000"/>
                  <w:sz w:val="22"/>
                  <w:szCs w:val="22"/>
                </w:rPr>
                <w:t xml:space="preserve">1,250,000 </w:t>
              </w:r>
            </w:ins>
          </w:p>
        </w:tc>
        <w:tc>
          <w:tcPr>
            <w:tcW w:w="1780" w:type="dxa"/>
            <w:vAlign w:val="center"/>
          </w:tcPr>
          <w:p w14:paraId="24E03E4B" w14:textId="77777777" w:rsidR="001112D7" w:rsidRDefault="001112D7" w:rsidP="0014655F">
            <w:pPr>
              <w:pStyle w:val="af"/>
              <w:wordWrap/>
              <w:jc w:val="right"/>
              <w:rPr>
                <w:ins w:id="2533" w:author="남동우" w:date="2018-01-29T13:19:00Z"/>
                <w:rFonts w:ascii="굴림" w:eastAsia="굴림" w:hAnsi="굴림"/>
                <w:color w:val="000000"/>
                <w:sz w:val="22"/>
                <w:szCs w:val="22"/>
              </w:rPr>
            </w:pPr>
            <w:ins w:id="2534" w:author="남동우" w:date="2018-01-29T13:19:00Z">
              <w:r>
                <w:rPr>
                  <w:rFonts w:ascii="굴림" w:eastAsia="굴림" w:hAnsi="굴림" w:hint="eastAsia"/>
                  <w:color w:val="000000"/>
                  <w:sz w:val="22"/>
                  <w:szCs w:val="22"/>
                </w:rPr>
                <w:t>0</w:t>
              </w:r>
            </w:ins>
          </w:p>
        </w:tc>
        <w:tc>
          <w:tcPr>
            <w:tcW w:w="1989" w:type="dxa"/>
            <w:vAlign w:val="center"/>
          </w:tcPr>
          <w:p w14:paraId="49C29059" w14:textId="77777777" w:rsidR="001112D7" w:rsidRDefault="001112D7" w:rsidP="0014655F">
            <w:pPr>
              <w:pStyle w:val="af"/>
              <w:wordWrap/>
              <w:jc w:val="right"/>
              <w:rPr>
                <w:ins w:id="2535" w:author="남동우" w:date="2018-01-29T13:19:00Z"/>
                <w:rFonts w:ascii="굴림" w:eastAsia="굴림" w:hAnsi="굴림"/>
                <w:color w:val="000000"/>
                <w:sz w:val="22"/>
                <w:szCs w:val="22"/>
              </w:rPr>
            </w:pPr>
            <w:ins w:id="2536" w:author="남동우" w:date="2018-01-29T13:19:00Z">
              <w:r>
                <w:rPr>
                  <w:rFonts w:ascii="굴림" w:eastAsia="굴림" w:hAnsi="굴림" w:hint="eastAsia"/>
                  <w:color w:val="000000"/>
                  <w:sz w:val="22"/>
                  <w:szCs w:val="22"/>
                </w:rPr>
                <w:t>0</w:t>
              </w:r>
            </w:ins>
          </w:p>
        </w:tc>
        <w:tc>
          <w:tcPr>
            <w:tcW w:w="1989" w:type="dxa"/>
            <w:vAlign w:val="center"/>
          </w:tcPr>
          <w:p w14:paraId="48287CA6" w14:textId="77777777" w:rsidR="001112D7" w:rsidRDefault="001112D7" w:rsidP="0014655F">
            <w:pPr>
              <w:pStyle w:val="af"/>
              <w:wordWrap/>
              <w:jc w:val="right"/>
              <w:rPr>
                <w:ins w:id="2537" w:author="남동우" w:date="2018-01-29T13:19:00Z"/>
                <w:rFonts w:ascii="굴림" w:eastAsia="굴림" w:hAnsi="굴림"/>
                <w:color w:val="000000"/>
                <w:sz w:val="22"/>
                <w:szCs w:val="22"/>
              </w:rPr>
            </w:pPr>
            <w:ins w:id="2538" w:author="남동우" w:date="2018-01-29T13:19:00Z">
              <w:r w:rsidRPr="0014655F">
                <w:rPr>
                  <w:rFonts w:ascii="굴림" w:eastAsia="굴림" w:hAnsi="굴림"/>
                  <w:color w:val="000000"/>
                  <w:sz w:val="22"/>
                  <w:szCs w:val="22"/>
                </w:rPr>
                <w:t xml:space="preserve">1,250,000 </w:t>
              </w:r>
            </w:ins>
          </w:p>
        </w:tc>
      </w:tr>
      <w:tr w:rsidR="001112D7" w:rsidRPr="004D5CF5" w14:paraId="1EEF85A2" w14:textId="77777777" w:rsidTr="0014655F">
        <w:trPr>
          <w:jc w:val="center"/>
          <w:ins w:id="2539" w:author="남동우" w:date="2018-01-29T13:19:00Z"/>
        </w:trPr>
        <w:tc>
          <w:tcPr>
            <w:tcW w:w="2113" w:type="dxa"/>
            <w:vAlign w:val="center"/>
          </w:tcPr>
          <w:p w14:paraId="22283A90" w14:textId="77777777" w:rsidR="001112D7" w:rsidRPr="001E23DF" w:rsidRDefault="001112D7" w:rsidP="0014655F">
            <w:pPr>
              <w:pStyle w:val="af"/>
              <w:wordWrap/>
              <w:jc w:val="center"/>
              <w:rPr>
                <w:ins w:id="2540" w:author="남동우" w:date="2018-01-29T13:19:00Z"/>
                <w:rFonts w:ascii="굴림" w:eastAsia="굴림" w:hAnsi="굴림"/>
                <w:color w:val="000000"/>
                <w:sz w:val="22"/>
                <w:szCs w:val="22"/>
              </w:rPr>
            </w:pPr>
            <w:ins w:id="2541" w:author="남동우" w:date="2018-01-29T13:19:00Z">
              <w:r w:rsidRPr="0014655F">
                <w:rPr>
                  <w:rFonts w:ascii="굴림" w:eastAsia="굴림" w:hAnsi="굴림"/>
                  <w:color w:val="000000"/>
                  <w:sz w:val="22"/>
                  <w:szCs w:val="22"/>
                </w:rPr>
                <w:t>2020.01.29</w:t>
              </w:r>
            </w:ins>
          </w:p>
        </w:tc>
        <w:tc>
          <w:tcPr>
            <w:tcW w:w="1699" w:type="dxa"/>
            <w:vAlign w:val="center"/>
          </w:tcPr>
          <w:p w14:paraId="7C5B62ED" w14:textId="77777777" w:rsidR="001112D7" w:rsidRDefault="001112D7" w:rsidP="0014655F">
            <w:pPr>
              <w:pStyle w:val="af"/>
              <w:wordWrap/>
              <w:jc w:val="right"/>
              <w:rPr>
                <w:ins w:id="2542" w:author="남동우" w:date="2018-01-29T13:19:00Z"/>
                <w:rFonts w:ascii="굴림" w:eastAsia="굴림" w:hAnsi="굴림"/>
                <w:color w:val="000000"/>
                <w:sz w:val="22"/>
                <w:szCs w:val="22"/>
              </w:rPr>
            </w:pPr>
            <w:ins w:id="2543" w:author="남동우" w:date="2018-01-29T13:19:00Z">
              <w:r w:rsidRPr="0014655F">
                <w:rPr>
                  <w:rFonts w:ascii="굴림" w:eastAsia="굴림" w:hAnsi="굴림"/>
                  <w:color w:val="000000"/>
                  <w:sz w:val="22"/>
                  <w:szCs w:val="22"/>
                </w:rPr>
                <w:t xml:space="preserve">1,250,000 </w:t>
              </w:r>
            </w:ins>
          </w:p>
        </w:tc>
        <w:tc>
          <w:tcPr>
            <w:tcW w:w="1780" w:type="dxa"/>
            <w:vAlign w:val="center"/>
          </w:tcPr>
          <w:p w14:paraId="58EF1C47" w14:textId="77777777" w:rsidR="001112D7" w:rsidRDefault="001112D7" w:rsidP="0014655F">
            <w:pPr>
              <w:pStyle w:val="af"/>
              <w:wordWrap/>
              <w:jc w:val="right"/>
              <w:rPr>
                <w:ins w:id="2544" w:author="남동우" w:date="2018-01-29T13:19:00Z"/>
                <w:rFonts w:ascii="굴림" w:eastAsia="굴림" w:hAnsi="굴림"/>
                <w:color w:val="000000"/>
                <w:sz w:val="22"/>
                <w:szCs w:val="22"/>
              </w:rPr>
            </w:pPr>
            <w:ins w:id="2545" w:author="남동우" w:date="2018-01-29T13:19:00Z">
              <w:r>
                <w:rPr>
                  <w:rFonts w:ascii="굴림" w:eastAsia="굴림" w:hAnsi="굴림" w:hint="eastAsia"/>
                  <w:color w:val="000000"/>
                  <w:sz w:val="22"/>
                  <w:szCs w:val="22"/>
                </w:rPr>
                <w:t>0</w:t>
              </w:r>
            </w:ins>
          </w:p>
        </w:tc>
        <w:tc>
          <w:tcPr>
            <w:tcW w:w="1989" w:type="dxa"/>
            <w:vAlign w:val="center"/>
          </w:tcPr>
          <w:p w14:paraId="681CA522" w14:textId="77777777" w:rsidR="001112D7" w:rsidRDefault="001112D7" w:rsidP="0014655F">
            <w:pPr>
              <w:pStyle w:val="af"/>
              <w:wordWrap/>
              <w:jc w:val="right"/>
              <w:rPr>
                <w:ins w:id="2546" w:author="남동우" w:date="2018-01-29T13:19:00Z"/>
                <w:rFonts w:ascii="굴림" w:eastAsia="굴림" w:hAnsi="굴림"/>
                <w:color w:val="000000"/>
                <w:sz w:val="22"/>
                <w:szCs w:val="22"/>
              </w:rPr>
            </w:pPr>
            <w:ins w:id="2547" w:author="남동우" w:date="2018-01-29T13:19:00Z">
              <w:r>
                <w:rPr>
                  <w:rFonts w:ascii="굴림" w:eastAsia="굴림" w:hAnsi="굴림" w:hint="eastAsia"/>
                  <w:color w:val="000000"/>
                  <w:sz w:val="22"/>
                  <w:szCs w:val="22"/>
                </w:rPr>
                <w:t>0</w:t>
              </w:r>
            </w:ins>
          </w:p>
        </w:tc>
        <w:tc>
          <w:tcPr>
            <w:tcW w:w="1989" w:type="dxa"/>
            <w:vAlign w:val="center"/>
          </w:tcPr>
          <w:p w14:paraId="2DF80549" w14:textId="77777777" w:rsidR="001112D7" w:rsidRDefault="001112D7" w:rsidP="0014655F">
            <w:pPr>
              <w:pStyle w:val="af"/>
              <w:wordWrap/>
              <w:jc w:val="right"/>
              <w:rPr>
                <w:ins w:id="2548" w:author="남동우" w:date="2018-01-29T13:19:00Z"/>
                <w:rFonts w:ascii="굴림" w:eastAsia="굴림" w:hAnsi="굴림"/>
                <w:color w:val="000000"/>
                <w:sz w:val="22"/>
                <w:szCs w:val="22"/>
              </w:rPr>
            </w:pPr>
            <w:ins w:id="2549" w:author="남동우" w:date="2018-01-29T13:19:00Z">
              <w:r w:rsidRPr="0014655F">
                <w:rPr>
                  <w:rFonts w:ascii="굴림" w:eastAsia="굴림" w:hAnsi="굴림"/>
                  <w:color w:val="000000"/>
                  <w:sz w:val="22"/>
                  <w:szCs w:val="22"/>
                </w:rPr>
                <w:t xml:space="preserve">1,250,000 </w:t>
              </w:r>
            </w:ins>
          </w:p>
        </w:tc>
      </w:tr>
      <w:tr w:rsidR="001112D7" w:rsidRPr="004D5CF5" w14:paraId="78BE476F" w14:textId="77777777" w:rsidTr="0014655F">
        <w:trPr>
          <w:jc w:val="center"/>
          <w:ins w:id="2550" w:author="남동우" w:date="2018-01-29T13:19:00Z"/>
        </w:trPr>
        <w:tc>
          <w:tcPr>
            <w:tcW w:w="2113" w:type="dxa"/>
            <w:vAlign w:val="center"/>
          </w:tcPr>
          <w:p w14:paraId="65E64F99" w14:textId="77777777" w:rsidR="001112D7" w:rsidRPr="001E23DF" w:rsidRDefault="001112D7" w:rsidP="0014655F">
            <w:pPr>
              <w:pStyle w:val="af"/>
              <w:wordWrap/>
              <w:jc w:val="center"/>
              <w:rPr>
                <w:ins w:id="2551" w:author="남동우" w:date="2018-01-29T13:19:00Z"/>
                <w:rFonts w:ascii="굴림" w:eastAsia="굴림" w:hAnsi="굴림"/>
                <w:color w:val="000000"/>
                <w:sz w:val="22"/>
                <w:szCs w:val="22"/>
              </w:rPr>
            </w:pPr>
            <w:ins w:id="2552" w:author="남동우" w:date="2018-01-29T13:19:00Z">
              <w:r w:rsidRPr="0014655F">
                <w:rPr>
                  <w:rFonts w:ascii="굴림" w:eastAsia="굴림" w:hAnsi="굴림"/>
                  <w:color w:val="000000"/>
                  <w:sz w:val="22"/>
                  <w:szCs w:val="22"/>
                </w:rPr>
                <w:t>2020.04.29</w:t>
              </w:r>
            </w:ins>
          </w:p>
        </w:tc>
        <w:tc>
          <w:tcPr>
            <w:tcW w:w="1699" w:type="dxa"/>
            <w:vAlign w:val="center"/>
          </w:tcPr>
          <w:p w14:paraId="4F887FD1" w14:textId="77777777" w:rsidR="001112D7" w:rsidRDefault="001112D7" w:rsidP="0014655F">
            <w:pPr>
              <w:pStyle w:val="af"/>
              <w:wordWrap/>
              <w:jc w:val="right"/>
              <w:rPr>
                <w:ins w:id="2553" w:author="남동우" w:date="2018-01-29T13:19:00Z"/>
                <w:rFonts w:ascii="굴림" w:eastAsia="굴림" w:hAnsi="굴림"/>
                <w:color w:val="000000"/>
                <w:sz w:val="22"/>
                <w:szCs w:val="22"/>
              </w:rPr>
            </w:pPr>
            <w:ins w:id="2554" w:author="남동우" w:date="2018-01-29T13:19:00Z">
              <w:r w:rsidRPr="0014655F">
                <w:rPr>
                  <w:rFonts w:ascii="굴림" w:eastAsia="굴림" w:hAnsi="굴림"/>
                  <w:color w:val="000000"/>
                  <w:sz w:val="22"/>
                  <w:szCs w:val="22"/>
                </w:rPr>
                <w:t xml:space="preserve">1,250,000 </w:t>
              </w:r>
            </w:ins>
          </w:p>
        </w:tc>
        <w:tc>
          <w:tcPr>
            <w:tcW w:w="1780" w:type="dxa"/>
            <w:vAlign w:val="center"/>
          </w:tcPr>
          <w:p w14:paraId="429C4998" w14:textId="77777777" w:rsidR="001112D7" w:rsidRDefault="001112D7" w:rsidP="0014655F">
            <w:pPr>
              <w:pStyle w:val="af"/>
              <w:wordWrap/>
              <w:jc w:val="right"/>
              <w:rPr>
                <w:ins w:id="2555" w:author="남동우" w:date="2018-01-29T13:19:00Z"/>
                <w:rFonts w:ascii="굴림" w:eastAsia="굴림" w:hAnsi="굴림"/>
                <w:color w:val="000000"/>
                <w:sz w:val="22"/>
                <w:szCs w:val="22"/>
              </w:rPr>
            </w:pPr>
            <w:ins w:id="2556" w:author="남동우" w:date="2018-01-29T13:19:00Z">
              <w:r>
                <w:rPr>
                  <w:rFonts w:ascii="굴림" w:eastAsia="굴림" w:hAnsi="굴림" w:hint="eastAsia"/>
                  <w:color w:val="000000"/>
                  <w:sz w:val="22"/>
                  <w:szCs w:val="22"/>
                </w:rPr>
                <w:t>0</w:t>
              </w:r>
            </w:ins>
          </w:p>
        </w:tc>
        <w:tc>
          <w:tcPr>
            <w:tcW w:w="1989" w:type="dxa"/>
            <w:vAlign w:val="center"/>
          </w:tcPr>
          <w:p w14:paraId="00C02FCD" w14:textId="77777777" w:rsidR="001112D7" w:rsidRDefault="001112D7" w:rsidP="0014655F">
            <w:pPr>
              <w:pStyle w:val="af"/>
              <w:wordWrap/>
              <w:jc w:val="right"/>
              <w:rPr>
                <w:ins w:id="2557" w:author="남동우" w:date="2018-01-29T13:19:00Z"/>
                <w:rFonts w:ascii="굴림" w:eastAsia="굴림" w:hAnsi="굴림"/>
                <w:color w:val="000000"/>
                <w:sz w:val="22"/>
                <w:szCs w:val="22"/>
              </w:rPr>
            </w:pPr>
            <w:ins w:id="2558" w:author="남동우" w:date="2018-01-29T13:19:00Z">
              <w:r>
                <w:rPr>
                  <w:rFonts w:ascii="굴림" w:eastAsia="굴림" w:hAnsi="굴림" w:hint="eastAsia"/>
                  <w:color w:val="000000"/>
                  <w:sz w:val="22"/>
                  <w:szCs w:val="22"/>
                </w:rPr>
                <w:t>0</w:t>
              </w:r>
            </w:ins>
          </w:p>
        </w:tc>
        <w:tc>
          <w:tcPr>
            <w:tcW w:w="1989" w:type="dxa"/>
            <w:vAlign w:val="center"/>
          </w:tcPr>
          <w:p w14:paraId="67F68E4E" w14:textId="77777777" w:rsidR="001112D7" w:rsidRDefault="001112D7" w:rsidP="0014655F">
            <w:pPr>
              <w:pStyle w:val="af"/>
              <w:wordWrap/>
              <w:jc w:val="right"/>
              <w:rPr>
                <w:ins w:id="2559" w:author="남동우" w:date="2018-01-29T13:19:00Z"/>
                <w:rFonts w:ascii="굴림" w:eastAsia="굴림" w:hAnsi="굴림"/>
                <w:color w:val="000000"/>
                <w:sz w:val="22"/>
                <w:szCs w:val="22"/>
              </w:rPr>
            </w:pPr>
            <w:ins w:id="2560" w:author="남동우" w:date="2018-01-29T13:19:00Z">
              <w:r w:rsidRPr="0014655F">
                <w:rPr>
                  <w:rFonts w:ascii="굴림" w:eastAsia="굴림" w:hAnsi="굴림"/>
                  <w:color w:val="000000"/>
                  <w:sz w:val="22"/>
                  <w:szCs w:val="22"/>
                </w:rPr>
                <w:t xml:space="preserve">1,250,000 </w:t>
              </w:r>
            </w:ins>
          </w:p>
        </w:tc>
      </w:tr>
      <w:tr w:rsidR="001112D7" w:rsidRPr="004D5CF5" w14:paraId="3E21E1A1" w14:textId="77777777" w:rsidTr="0014655F">
        <w:trPr>
          <w:jc w:val="center"/>
          <w:ins w:id="2561" w:author="남동우" w:date="2018-01-29T13:19:00Z"/>
        </w:trPr>
        <w:tc>
          <w:tcPr>
            <w:tcW w:w="2113" w:type="dxa"/>
            <w:vAlign w:val="center"/>
          </w:tcPr>
          <w:p w14:paraId="36C777B8" w14:textId="77777777" w:rsidR="001112D7" w:rsidRPr="001E23DF" w:rsidRDefault="001112D7" w:rsidP="0014655F">
            <w:pPr>
              <w:pStyle w:val="af"/>
              <w:wordWrap/>
              <w:jc w:val="center"/>
              <w:rPr>
                <w:ins w:id="2562" w:author="남동우" w:date="2018-01-29T13:19:00Z"/>
                <w:rFonts w:ascii="굴림" w:eastAsia="굴림" w:hAnsi="굴림"/>
                <w:color w:val="000000"/>
                <w:sz w:val="22"/>
                <w:szCs w:val="22"/>
              </w:rPr>
            </w:pPr>
            <w:ins w:id="2563" w:author="남동우" w:date="2018-01-29T13:19:00Z">
              <w:r w:rsidRPr="0014655F">
                <w:rPr>
                  <w:rFonts w:ascii="굴림" w:eastAsia="굴림" w:hAnsi="굴림"/>
                  <w:color w:val="000000"/>
                  <w:sz w:val="22"/>
                  <w:szCs w:val="22"/>
                </w:rPr>
                <w:t>2020.07.29</w:t>
              </w:r>
            </w:ins>
          </w:p>
        </w:tc>
        <w:tc>
          <w:tcPr>
            <w:tcW w:w="1699" w:type="dxa"/>
            <w:vAlign w:val="center"/>
          </w:tcPr>
          <w:p w14:paraId="1D489434" w14:textId="77777777" w:rsidR="001112D7" w:rsidRDefault="001112D7" w:rsidP="0014655F">
            <w:pPr>
              <w:pStyle w:val="af"/>
              <w:wordWrap/>
              <w:jc w:val="right"/>
              <w:rPr>
                <w:ins w:id="2564" w:author="남동우" w:date="2018-01-29T13:19:00Z"/>
                <w:rFonts w:ascii="굴림" w:eastAsia="굴림" w:hAnsi="굴림"/>
                <w:color w:val="000000"/>
                <w:sz w:val="22"/>
                <w:szCs w:val="22"/>
              </w:rPr>
            </w:pPr>
            <w:ins w:id="2565" w:author="남동우" w:date="2018-01-29T13:19:00Z">
              <w:r w:rsidRPr="0014655F">
                <w:rPr>
                  <w:rFonts w:ascii="굴림" w:eastAsia="굴림" w:hAnsi="굴림"/>
                  <w:color w:val="000000"/>
                  <w:sz w:val="22"/>
                  <w:szCs w:val="22"/>
                </w:rPr>
                <w:t xml:space="preserve">1,250,000 </w:t>
              </w:r>
            </w:ins>
          </w:p>
        </w:tc>
        <w:tc>
          <w:tcPr>
            <w:tcW w:w="1780" w:type="dxa"/>
            <w:vAlign w:val="center"/>
          </w:tcPr>
          <w:p w14:paraId="046A57E0" w14:textId="77777777" w:rsidR="001112D7" w:rsidRDefault="001112D7" w:rsidP="0014655F">
            <w:pPr>
              <w:pStyle w:val="af"/>
              <w:wordWrap/>
              <w:jc w:val="right"/>
              <w:rPr>
                <w:ins w:id="2566" w:author="남동우" w:date="2018-01-29T13:19:00Z"/>
                <w:rFonts w:ascii="굴림" w:eastAsia="굴림" w:hAnsi="굴림"/>
                <w:color w:val="000000"/>
                <w:sz w:val="22"/>
                <w:szCs w:val="22"/>
              </w:rPr>
            </w:pPr>
            <w:ins w:id="2567" w:author="남동우" w:date="2018-01-29T13:19:00Z">
              <w:r>
                <w:rPr>
                  <w:rFonts w:ascii="굴림" w:eastAsia="굴림" w:hAnsi="굴림" w:hint="eastAsia"/>
                  <w:color w:val="000000"/>
                  <w:sz w:val="22"/>
                  <w:szCs w:val="22"/>
                </w:rPr>
                <w:t>0</w:t>
              </w:r>
            </w:ins>
          </w:p>
        </w:tc>
        <w:tc>
          <w:tcPr>
            <w:tcW w:w="1989" w:type="dxa"/>
            <w:vAlign w:val="center"/>
          </w:tcPr>
          <w:p w14:paraId="7EB9DCB3" w14:textId="77777777" w:rsidR="001112D7" w:rsidRDefault="001112D7" w:rsidP="0014655F">
            <w:pPr>
              <w:pStyle w:val="af"/>
              <w:wordWrap/>
              <w:jc w:val="right"/>
              <w:rPr>
                <w:ins w:id="2568" w:author="남동우" w:date="2018-01-29T13:19:00Z"/>
                <w:rFonts w:ascii="굴림" w:eastAsia="굴림" w:hAnsi="굴림"/>
                <w:color w:val="000000"/>
                <w:sz w:val="22"/>
                <w:szCs w:val="22"/>
              </w:rPr>
            </w:pPr>
            <w:ins w:id="2569" w:author="남동우" w:date="2018-01-29T13:19:00Z">
              <w:r>
                <w:rPr>
                  <w:rFonts w:ascii="굴림" w:eastAsia="굴림" w:hAnsi="굴림" w:hint="eastAsia"/>
                  <w:color w:val="000000"/>
                  <w:sz w:val="22"/>
                  <w:szCs w:val="22"/>
                </w:rPr>
                <w:t>0</w:t>
              </w:r>
            </w:ins>
          </w:p>
        </w:tc>
        <w:tc>
          <w:tcPr>
            <w:tcW w:w="1989" w:type="dxa"/>
            <w:vAlign w:val="center"/>
          </w:tcPr>
          <w:p w14:paraId="3B54C54D" w14:textId="77777777" w:rsidR="001112D7" w:rsidRDefault="001112D7" w:rsidP="0014655F">
            <w:pPr>
              <w:pStyle w:val="af"/>
              <w:wordWrap/>
              <w:jc w:val="right"/>
              <w:rPr>
                <w:ins w:id="2570" w:author="남동우" w:date="2018-01-29T13:19:00Z"/>
                <w:rFonts w:ascii="굴림" w:eastAsia="굴림" w:hAnsi="굴림"/>
                <w:color w:val="000000"/>
                <w:sz w:val="22"/>
                <w:szCs w:val="22"/>
              </w:rPr>
            </w:pPr>
            <w:ins w:id="2571" w:author="남동우" w:date="2018-01-29T13:19:00Z">
              <w:r w:rsidRPr="0014655F">
                <w:rPr>
                  <w:rFonts w:ascii="굴림" w:eastAsia="굴림" w:hAnsi="굴림"/>
                  <w:color w:val="000000"/>
                  <w:sz w:val="22"/>
                  <w:szCs w:val="22"/>
                </w:rPr>
                <w:t xml:space="preserve">1,250,000 </w:t>
              </w:r>
            </w:ins>
          </w:p>
        </w:tc>
      </w:tr>
      <w:tr w:rsidR="001112D7" w:rsidRPr="004D5CF5" w14:paraId="2F5CC905" w14:textId="77777777" w:rsidTr="0014655F">
        <w:trPr>
          <w:jc w:val="center"/>
          <w:ins w:id="2572" w:author="남동우" w:date="2018-01-29T13:19:00Z"/>
        </w:trPr>
        <w:tc>
          <w:tcPr>
            <w:tcW w:w="2113" w:type="dxa"/>
            <w:vAlign w:val="center"/>
          </w:tcPr>
          <w:p w14:paraId="34D9C258" w14:textId="77777777" w:rsidR="001112D7" w:rsidRPr="001E23DF" w:rsidRDefault="001112D7" w:rsidP="0014655F">
            <w:pPr>
              <w:pStyle w:val="af"/>
              <w:wordWrap/>
              <w:jc w:val="center"/>
              <w:rPr>
                <w:ins w:id="2573" w:author="남동우" w:date="2018-01-29T13:19:00Z"/>
                <w:rFonts w:ascii="굴림" w:eastAsia="굴림" w:hAnsi="굴림"/>
                <w:color w:val="000000"/>
                <w:sz w:val="22"/>
                <w:szCs w:val="22"/>
              </w:rPr>
            </w:pPr>
            <w:ins w:id="2574" w:author="남동우" w:date="2018-01-29T13:19:00Z">
              <w:r w:rsidRPr="0014655F">
                <w:rPr>
                  <w:rFonts w:ascii="굴림" w:eastAsia="굴림" w:hAnsi="굴림"/>
                  <w:color w:val="000000"/>
                  <w:sz w:val="22"/>
                  <w:szCs w:val="22"/>
                </w:rPr>
                <w:t>2020.10.29</w:t>
              </w:r>
            </w:ins>
          </w:p>
        </w:tc>
        <w:tc>
          <w:tcPr>
            <w:tcW w:w="1699" w:type="dxa"/>
            <w:vAlign w:val="center"/>
          </w:tcPr>
          <w:p w14:paraId="2101702E" w14:textId="77777777" w:rsidR="001112D7" w:rsidRDefault="001112D7" w:rsidP="0014655F">
            <w:pPr>
              <w:pStyle w:val="af"/>
              <w:wordWrap/>
              <w:jc w:val="right"/>
              <w:rPr>
                <w:ins w:id="2575" w:author="남동우" w:date="2018-01-29T13:19:00Z"/>
                <w:rFonts w:ascii="굴림" w:eastAsia="굴림" w:hAnsi="굴림"/>
                <w:color w:val="000000"/>
                <w:sz w:val="22"/>
                <w:szCs w:val="22"/>
              </w:rPr>
            </w:pPr>
            <w:ins w:id="2576" w:author="남동우" w:date="2018-01-29T13:19:00Z">
              <w:r w:rsidRPr="0014655F">
                <w:rPr>
                  <w:rFonts w:ascii="굴림" w:eastAsia="굴림" w:hAnsi="굴림"/>
                  <w:color w:val="000000"/>
                  <w:sz w:val="22"/>
                  <w:szCs w:val="22"/>
                </w:rPr>
                <w:t xml:space="preserve">1,250,000 </w:t>
              </w:r>
            </w:ins>
          </w:p>
        </w:tc>
        <w:tc>
          <w:tcPr>
            <w:tcW w:w="1780" w:type="dxa"/>
            <w:vAlign w:val="center"/>
          </w:tcPr>
          <w:p w14:paraId="4F394FC1" w14:textId="77777777" w:rsidR="001112D7" w:rsidRDefault="001112D7" w:rsidP="0014655F">
            <w:pPr>
              <w:pStyle w:val="af"/>
              <w:wordWrap/>
              <w:jc w:val="right"/>
              <w:rPr>
                <w:ins w:id="2577" w:author="남동우" w:date="2018-01-29T13:19:00Z"/>
                <w:rFonts w:ascii="굴림" w:eastAsia="굴림" w:hAnsi="굴림"/>
                <w:color w:val="000000"/>
                <w:sz w:val="22"/>
                <w:szCs w:val="22"/>
              </w:rPr>
            </w:pPr>
            <w:ins w:id="2578" w:author="남동우" w:date="2018-01-29T13:19:00Z">
              <w:r>
                <w:rPr>
                  <w:rFonts w:ascii="굴림" w:eastAsia="굴림" w:hAnsi="굴림" w:hint="eastAsia"/>
                  <w:color w:val="000000"/>
                  <w:sz w:val="22"/>
                  <w:szCs w:val="22"/>
                </w:rPr>
                <w:t>0</w:t>
              </w:r>
            </w:ins>
          </w:p>
        </w:tc>
        <w:tc>
          <w:tcPr>
            <w:tcW w:w="1989" w:type="dxa"/>
            <w:vAlign w:val="center"/>
          </w:tcPr>
          <w:p w14:paraId="64B57E0C" w14:textId="77777777" w:rsidR="001112D7" w:rsidRDefault="001112D7" w:rsidP="0014655F">
            <w:pPr>
              <w:pStyle w:val="af"/>
              <w:wordWrap/>
              <w:jc w:val="right"/>
              <w:rPr>
                <w:ins w:id="2579" w:author="남동우" w:date="2018-01-29T13:19:00Z"/>
                <w:rFonts w:ascii="굴림" w:eastAsia="굴림" w:hAnsi="굴림"/>
                <w:color w:val="000000"/>
                <w:sz w:val="22"/>
                <w:szCs w:val="22"/>
              </w:rPr>
            </w:pPr>
            <w:ins w:id="2580" w:author="남동우" w:date="2018-01-29T13:19:00Z">
              <w:r>
                <w:rPr>
                  <w:rFonts w:ascii="굴림" w:eastAsia="굴림" w:hAnsi="굴림" w:hint="eastAsia"/>
                  <w:color w:val="000000"/>
                  <w:sz w:val="22"/>
                  <w:szCs w:val="22"/>
                </w:rPr>
                <w:t>0</w:t>
              </w:r>
            </w:ins>
          </w:p>
        </w:tc>
        <w:tc>
          <w:tcPr>
            <w:tcW w:w="1989" w:type="dxa"/>
            <w:vAlign w:val="center"/>
          </w:tcPr>
          <w:p w14:paraId="21B17185" w14:textId="77777777" w:rsidR="001112D7" w:rsidRDefault="001112D7" w:rsidP="0014655F">
            <w:pPr>
              <w:pStyle w:val="af"/>
              <w:wordWrap/>
              <w:jc w:val="right"/>
              <w:rPr>
                <w:ins w:id="2581" w:author="남동우" w:date="2018-01-29T13:19:00Z"/>
                <w:rFonts w:ascii="굴림" w:eastAsia="굴림" w:hAnsi="굴림"/>
                <w:color w:val="000000"/>
                <w:sz w:val="22"/>
                <w:szCs w:val="22"/>
              </w:rPr>
            </w:pPr>
            <w:ins w:id="2582" w:author="남동우" w:date="2018-01-29T13:19:00Z">
              <w:r w:rsidRPr="0014655F">
                <w:rPr>
                  <w:rFonts w:ascii="굴림" w:eastAsia="굴림" w:hAnsi="굴림"/>
                  <w:color w:val="000000"/>
                  <w:sz w:val="22"/>
                  <w:szCs w:val="22"/>
                </w:rPr>
                <w:t xml:space="preserve">1,250,000 </w:t>
              </w:r>
            </w:ins>
          </w:p>
        </w:tc>
      </w:tr>
      <w:tr w:rsidR="001112D7" w:rsidRPr="004D5CF5" w14:paraId="73BAC020" w14:textId="77777777" w:rsidTr="0014655F">
        <w:trPr>
          <w:jc w:val="center"/>
          <w:ins w:id="2583" w:author="남동우" w:date="2018-01-29T13:19:00Z"/>
        </w:trPr>
        <w:tc>
          <w:tcPr>
            <w:tcW w:w="2113" w:type="dxa"/>
            <w:vAlign w:val="center"/>
          </w:tcPr>
          <w:p w14:paraId="15988628" w14:textId="77777777" w:rsidR="001112D7" w:rsidRPr="001E23DF" w:rsidRDefault="001112D7" w:rsidP="0014655F">
            <w:pPr>
              <w:pStyle w:val="af"/>
              <w:wordWrap/>
              <w:jc w:val="center"/>
              <w:rPr>
                <w:ins w:id="2584" w:author="남동우" w:date="2018-01-29T13:19:00Z"/>
                <w:rFonts w:ascii="굴림" w:eastAsia="굴림" w:hAnsi="굴림"/>
                <w:color w:val="000000"/>
                <w:sz w:val="22"/>
                <w:szCs w:val="22"/>
              </w:rPr>
            </w:pPr>
            <w:ins w:id="2585" w:author="남동우" w:date="2018-01-29T13:19:00Z">
              <w:r w:rsidRPr="0014655F">
                <w:rPr>
                  <w:rFonts w:ascii="굴림" w:eastAsia="굴림" w:hAnsi="굴림"/>
                  <w:color w:val="000000"/>
                  <w:sz w:val="22"/>
                  <w:szCs w:val="22"/>
                </w:rPr>
                <w:t>2021.01.29</w:t>
              </w:r>
            </w:ins>
          </w:p>
        </w:tc>
        <w:tc>
          <w:tcPr>
            <w:tcW w:w="1699" w:type="dxa"/>
            <w:vAlign w:val="center"/>
          </w:tcPr>
          <w:p w14:paraId="175F6EFF" w14:textId="77777777" w:rsidR="001112D7" w:rsidRDefault="001112D7" w:rsidP="0014655F">
            <w:pPr>
              <w:pStyle w:val="af"/>
              <w:wordWrap/>
              <w:jc w:val="right"/>
              <w:rPr>
                <w:ins w:id="2586" w:author="남동우" w:date="2018-01-29T13:19:00Z"/>
                <w:rFonts w:ascii="굴림" w:eastAsia="굴림" w:hAnsi="굴림"/>
                <w:color w:val="000000"/>
                <w:sz w:val="22"/>
                <w:szCs w:val="22"/>
              </w:rPr>
            </w:pPr>
            <w:ins w:id="2587" w:author="남동우" w:date="2018-01-29T13:19:00Z">
              <w:r w:rsidRPr="0014655F">
                <w:rPr>
                  <w:rFonts w:ascii="굴림" w:eastAsia="굴림" w:hAnsi="굴림"/>
                  <w:color w:val="000000"/>
                  <w:sz w:val="22"/>
                  <w:szCs w:val="22"/>
                </w:rPr>
                <w:t xml:space="preserve">1,250,000 </w:t>
              </w:r>
            </w:ins>
          </w:p>
        </w:tc>
        <w:tc>
          <w:tcPr>
            <w:tcW w:w="1780" w:type="dxa"/>
            <w:vAlign w:val="center"/>
          </w:tcPr>
          <w:p w14:paraId="4331E489" w14:textId="77777777" w:rsidR="001112D7" w:rsidRDefault="001112D7" w:rsidP="0014655F">
            <w:pPr>
              <w:pStyle w:val="af"/>
              <w:wordWrap/>
              <w:jc w:val="right"/>
              <w:rPr>
                <w:ins w:id="2588" w:author="남동우" w:date="2018-01-29T13:19:00Z"/>
                <w:rFonts w:ascii="굴림" w:eastAsia="굴림" w:hAnsi="굴림"/>
                <w:color w:val="000000"/>
                <w:sz w:val="22"/>
                <w:szCs w:val="22"/>
              </w:rPr>
            </w:pPr>
            <w:ins w:id="2589" w:author="남동우" w:date="2018-01-29T13:19:00Z">
              <w:r>
                <w:rPr>
                  <w:rFonts w:ascii="굴림" w:eastAsia="굴림" w:hAnsi="굴림" w:hint="eastAsia"/>
                  <w:color w:val="000000"/>
                  <w:sz w:val="22"/>
                  <w:szCs w:val="22"/>
                </w:rPr>
                <w:t>0</w:t>
              </w:r>
            </w:ins>
          </w:p>
        </w:tc>
        <w:tc>
          <w:tcPr>
            <w:tcW w:w="1989" w:type="dxa"/>
            <w:vAlign w:val="center"/>
          </w:tcPr>
          <w:p w14:paraId="6C192293" w14:textId="77777777" w:rsidR="001112D7" w:rsidRDefault="001112D7" w:rsidP="0014655F">
            <w:pPr>
              <w:pStyle w:val="af"/>
              <w:wordWrap/>
              <w:jc w:val="right"/>
              <w:rPr>
                <w:ins w:id="2590" w:author="남동우" w:date="2018-01-29T13:19:00Z"/>
                <w:rFonts w:ascii="굴림" w:eastAsia="굴림" w:hAnsi="굴림"/>
                <w:color w:val="000000"/>
                <w:sz w:val="22"/>
                <w:szCs w:val="22"/>
              </w:rPr>
            </w:pPr>
            <w:ins w:id="2591" w:author="남동우" w:date="2018-01-29T13:19:00Z">
              <w:r>
                <w:rPr>
                  <w:rFonts w:ascii="굴림" w:eastAsia="굴림" w:hAnsi="굴림" w:hint="eastAsia"/>
                  <w:color w:val="000000"/>
                  <w:sz w:val="22"/>
                  <w:szCs w:val="22"/>
                </w:rPr>
                <w:t>0</w:t>
              </w:r>
            </w:ins>
          </w:p>
        </w:tc>
        <w:tc>
          <w:tcPr>
            <w:tcW w:w="1989" w:type="dxa"/>
            <w:vAlign w:val="center"/>
          </w:tcPr>
          <w:p w14:paraId="1B505432" w14:textId="77777777" w:rsidR="001112D7" w:rsidRDefault="001112D7" w:rsidP="0014655F">
            <w:pPr>
              <w:pStyle w:val="af"/>
              <w:wordWrap/>
              <w:jc w:val="right"/>
              <w:rPr>
                <w:ins w:id="2592" w:author="남동우" w:date="2018-01-29T13:19:00Z"/>
                <w:rFonts w:ascii="굴림" w:eastAsia="굴림" w:hAnsi="굴림"/>
                <w:color w:val="000000"/>
                <w:sz w:val="22"/>
                <w:szCs w:val="22"/>
              </w:rPr>
            </w:pPr>
            <w:ins w:id="2593" w:author="남동우" w:date="2018-01-29T13:19:00Z">
              <w:r w:rsidRPr="0014655F">
                <w:rPr>
                  <w:rFonts w:ascii="굴림" w:eastAsia="굴림" w:hAnsi="굴림"/>
                  <w:color w:val="000000"/>
                  <w:sz w:val="22"/>
                  <w:szCs w:val="22"/>
                </w:rPr>
                <w:t xml:space="preserve">1,250,000 </w:t>
              </w:r>
            </w:ins>
          </w:p>
        </w:tc>
      </w:tr>
      <w:tr w:rsidR="001112D7" w:rsidRPr="004D5CF5" w14:paraId="1772C9A0" w14:textId="77777777" w:rsidTr="0014655F">
        <w:trPr>
          <w:jc w:val="center"/>
          <w:ins w:id="2594" w:author="남동우" w:date="2018-01-29T13:19:00Z"/>
        </w:trPr>
        <w:tc>
          <w:tcPr>
            <w:tcW w:w="2113" w:type="dxa"/>
            <w:vAlign w:val="center"/>
          </w:tcPr>
          <w:p w14:paraId="5E699425" w14:textId="77777777" w:rsidR="001112D7" w:rsidRPr="001E23DF" w:rsidRDefault="001112D7" w:rsidP="0014655F">
            <w:pPr>
              <w:pStyle w:val="af"/>
              <w:wordWrap/>
              <w:jc w:val="center"/>
              <w:rPr>
                <w:ins w:id="2595" w:author="남동우" w:date="2018-01-29T13:19:00Z"/>
                <w:rFonts w:ascii="굴림" w:eastAsia="굴림" w:hAnsi="굴림"/>
                <w:color w:val="000000"/>
                <w:sz w:val="22"/>
                <w:szCs w:val="22"/>
              </w:rPr>
            </w:pPr>
            <w:ins w:id="2596" w:author="남동우" w:date="2018-01-29T13:19:00Z">
              <w:r w:rsidRPr="0014655F">
                <w:rPr>
                  <w:rFonts w:ascii="굴림" w:eastAsia="굴림" w:hAnsi="굴림"/>
                  <w:color w:val="000000"/>
                  <w:sz w:val="22"/>
                  <w:szCs w:val="22"/>
                </w:rPr>
                <w:t>2021.04.29</w:t>
              </w:r>
            </w:ins>
          </w:p>
        </w:tc>
        <w:tc>
          <w:tcPr>
            <w:tcW w:w="1699" w:type="dxa"/>
            <w:vAlign w:val="center"/>
          </w:tcPr>
          <w:p w14:paraId="1365277C" w14:textId="77777777" w:rsidR="001112D7" w:rsidRDefault="001112D7" w:rsidP="0014655F">
            <w:pPr>
              <w:pStyle w:val="af"/>
              <w:wordWrap/>
              <w:jc w:val="right"/>
              <w:rPr>
                <w:ins w:id="2597" w:author="남동우" w:date="2018-01-29T13:19:00Z"/>
                <w:rFonts w:ascii="굴림" w:eastAsia="굴림" w:hAnsi="굴림"/>
                <w:color w:val="000000"/>
                <w:sz w:val="22"/>
                <w:szCs w:val="22"/>
              </w:rPr>
            </w:pPr>
            <w:ins w:id="2598" w:author="남동우" w:date="2018-01-29T13:19:00Z">
              <w:r w:rsidRPr="0014655F">
                <w:rPr>
                  <w:rFonts w:ascii="굴림" w:eastAsia="굴림" w:hAnsi="굴림"/>
                  <w:color w:val="000000"/>
                  <w:sz w:val="22"/>
                  <w:szCs w:val="22"/>
                </w:rPr>
                <w:t xml:space="preserve">1,250,000 </w:t>
              </w:r>
            </w:ins>
          </w:p>
        </w:tc>
        <w:tc>
          <w:tcPr>
            <w:tcW w:w="1780" w:type="dxa"/>
            <w:vAlign w:val="center"/>
          </w:tcPr>
          <w:p w14:paraId="2AA883EF" w14:textId="77777777" w:rsidR="001112D7" w:rsidRDefault="001112D7" w:rsidP="0014655F">
            <w:pPr>
              <w:pStyle w:val="af"/>
              <w:wordWrap/>
              <w:jc w:val="right"/>
              <w:rPr>
                <w:ins w:id="2599" w:author="남동우" w:date="2018-01-29T13:19:00Z"/>
                <w:rFonts w:ascii="굴림" w:eastAsia="굴림" w:hAnsi="굴림"/>
                <w:color w:val="000000"/>
                <w:sz w:val="22"/>
                <w:szCs w:val="22"/>
              </w:rPr>
            </w:pPr>
            <w:ins w:id="2600" w:author="남동우" w:date="2018-01-29T13:19:00Z">
              <w:r>
                <w:rPr>
                  <w:rFonts w:ascii="굴림" w:eastAsia="굴림" w:hAnsi="굴림" w:hint="eastAsia"/>
                  <w:color w:val="000000"/>
                  <w:sz w:val="22"/>
                  <w:szCs w:val="22"/>
                </w:rPr>
                <w:t>0</w:t>
              </w:r>
            </w:ins>
          </w:p>
        </w:tc>
        <w:tc>
          <w:tcPr>
            <w:tcW w:w="1989" w:type="dxa"/>
            <w:vAlign w:val="center"/>
          </w:tcPr>
          <w:p w14:paraId="1DDA3108" w14:textId="77777777" w:rsidR="001112D7" w:rsidRDefault="001112D7" w:rsidP="0014655F">
            <w:pPr>
              <w:pStyle w:val="af"/>
              <w:wordWrap/>
              <w:jc w:val="right"/>
              <w:rPr>
                <w:ins w:id="2601" w:author="남동우" w:date="2018-01-29T13:19:00Z"/>
                <w:rFonts w:ascii="굴림" w:eastAsia="굴림" w:hAnsi="굴림"/>
                <w:color w:val="000000"/>
                <w:sz w:val="22"/>
                <w:szCs w:val="22"/>
              </w:rPr>
            </w:pPr>
            <w:ins w:id="2602" w:author="남동우" w:date="2018-01-29T13:19:00Z">
              <w:r>
                <w:rPr>
                  <w:rFonts w:ascii="굴림" w:eastAsia="굴림" w:hAnsi="굴림" w:hint="eastAsia"/>
                  <w:color w:val="000000"/>
                  <w:sz w:val="22"/>
                  <w:szCs w:val="22"/>
                </w:rPr>
                <w:t>0</w:t>
              </w:r>
            </w:ins>
          </w:p>
        </w:tc>
        <w:tc>
          <w:tcPr>
            <w:tcW w:w="1989" w:type="dxa"/>
            <w:vAlign w:val="center"/>
          </w:tcPr>
          <w:p w14:paraId="5697C524" w14:textId="77777777" w:rsidR="001112D7" w:rsidRDefault="001112D7" w:rsidP="0014655F">
            <w:pPr>
              <w:pStyle w:val="af"/>
              <w:wordWrap/>
              <w:jc w:val="right"/>
              <w:rPr>
                <w:ins w:id="2603" w:author="남동우" w:date="2018-01-29T13:19:00Z"/>
                <w:rFonts w:ascii="굴림" w:eastAsia="굴림" w:hAnsi="굴림"/>
                <w:color w:val="000000"/>
                <w:sz w:val="22"/>
                <w:szCs w:val="22"/>
              </w:rPr>
            </w:pPr>
            <w:ins w:id="2604" w:author="남동우" w:date="2018-01-29T13:19:00Z">
              <w:r w:rsidRPr="0014655F">
                <w:rPr>
                  <w:rFonts w:ascii="굴림" w:eastAsia="굴림" w:hAnsi="굴림"/>
                  <w:color w:val="000000"/>
                  <w:sz w:val="22"/>
                  <w:szCs w:val="22"/>
                </w:rPr>
                <w:t xml:space="preserve">1,250,000 </w:t>
              </w:r>
            </w:ins>
          </w:p>
        </w:tc>
      </w:tr>
      <w:tr w:rsidR="001112D7" w:rsidRPr="004D5CF5" w14:paraId="25403939" w14:textId="77777777" w:rsidTr="0014655F">
        <w:trPr>
          <w:jc w:val="center"/>
          <w:ins w:id="2605" w:author="남동우" w:date="2018-01-29T13:19:00Z"/>
        </w:trPr>
        <w:tc>
          <w:tcPr>
            <w:tcW w:w="2113" w:type="dxa"/>
            <w:vAlign w:val="center"/>
          </w:tcPr>
          <w:p w14:paraId="29ADC6E8" w14:textId="77777777" w:rsidR="001112D7" w:rsidRPr="001E23DF" w:rsidRDefault="001112D7" w:rsidP="0014655F">
            <w:pPr>
              <w:pStyle w:val="af"/>
              <w:wordWrap/>
              <w:jc w:val="center"/>
              <w:rPr>
                <w:ins w:id="2606" w:author="남동우" w:date="2018-01-29T13:19:00Z"/>
                <w:rFonts w:ascii="굴림" w:eastAsia="굴림" w:hAnsi="굴림"/>
                <w:color w:val="000000"/>
                <w:sz w:val="22"/>
                <w:szCs w:val="22"/>
              </w:rPr>
            </w:pPr>
            <w:ins w:id="2607" w:author="남동우" w:date="2018-01-29T13:19:00Z">
              <w:r w:rsidRPr="0014655F">
                <w:rPr>
                  <w:rFonts w:ascii="굴림" w:eastAsia="굴림" w:hAnsi="굴림"/>
                  <w:color w:val="000000"/>
                  <w:sz w:val="22"/>
                  <w:szCs w:val="22"/>
                </w:rPr>
                <w:t>2021.07.29</w:t>
              </w:r>
            </w:ins>
          </w:p>
        </w:tc>
        <w:tc>
          <w:tcPr>
            <w:tcW w:w="1699" w:type="dxa"/>
            <w:vAlign w:val="center"/>
          </w:tcPr>
          <w:p w14:paraId="0AB48C93" w14:textId="77777777" w:rsidR="001112D7" w:rsidRDefault="001112D7" w:rsidP="0014655F">
            <w:pPr>
              <w:pStyle w:val="af"/>
              <w:wordWrap/>
              <w:jc w:val="right"/>
              <w:rPr>
                <w:ins w:id="2608" w:author="남동우" w:date="2018-01-29T13:19:00Z"/>
                <w:rFonts w:ascii="굴림" w:eastAsia="굴림" w:hAnsi="굴림"/>
                <w:color w:val="000000"/>
                <w:sz w:val="22"/>
                <w:szCs w:val="22"/>
              </w:rPr>
            </w:pPr>
            <w:ins w:id="2609" w:author="남동우" w:date="2018-01-29T13:19:00Z">
              <w:r w:rsidRPr="0014655F">
                <w:rPr>
                  <w:rFonts w:ascii="굴림" w:eastAsia="굴림" w:hAnsi="굴림"/>
                  <w:color w:val="000000"/>
                  <w:sz w:val="22"/>
                  <w:szCs w:val="22"/>
                </w:rPr>
                <w:t xml:space="preserve">1,250,000 </w:t>
              </w:r>
            </w:ins>
          </w:p>
        </w:tc>
        <w:tc>
          <w:tcPr>
            <w:tcW w:w="1780" w:type="dxa"/>
            <w:vAlign w:val="center"/>
          </w:tcPr>
          <w:p w14:paraId="4B819228" w14:textId="77777777" w:rsidR="001112D7" w:rsidRDefault="001112D7" w:rsidP="0014655F">
            <w:pPr>
              <w:pStyle w:val="af"/>
              <w:wordWrap/>
              <w:jc w:val="right"/>
              <w:rPr>
                <w:ins w:id="2610" w:author="남동우" w:date="2018-01-29T13:19:00Z"/>
                <w:rFonts w:ascii="굴림" w:eastAsia="굴림" w:hAnsi="굴림"/>
                <w:color w:val="000000"/>
                <w:sz w:val="22"/>
                <w:szCs w:val="22"/>
              </w:rPr>
            </w:pPr>
            <w:ins w:id="2611" w:author="남동우" w:date="2018-01-29T13:19:00Z">
              <w:r>
                <w:rPr>
                  <w:rFonts w:ascii="굴림" w:eastAsia="굴림" w:hAnsi="굴림" w:hint="eastAsia"/>
                  <w:color w:val="000000"/>
                  <w:sz w:val="22"/>
                  <w:szCs w:val="22"/>
                </w:rPr>
                <w:t>0</w:t>
              </w:r>
            </w:ins>
          </w:p>
        </w:tc>
        <w:tc>
          <w:tcPr>
            <w:tcW w:w="1989" w:type="dxa"/>
            <w:vAlign w:val="center"/>
          </w:tcPr>
          <w:p w14:paraId="44D0EF8F" w14:textId="77777777" w:rsidR="001112D7" w:rsidRDefault="001112D7" w:rsidP="0014655F">
            <w:pPr>
              <w:pStyle w:val="af"/>
              <w:wordWrap/>
              <w:jc w:val="right"/>
              <w:rPr>
                <w:ins w:id="2612" w:author="남동우" w:date="2018-01-29T13:19:00Z"/>
                <w:rFonts w:ascii="굴림" w:eastAsia="굴림" w:hAnsi="굴림"/>
                <w:color w:val="000000"/>
                <w:sz w:val="22"/>
                <w:szCs w:val="22"/>
              </w:rPr>
            </w:pPr>
            <w:ins w:id="2613" w:author="남동우" w:date="2018-01-29T13:19:00Z">
              <w:r>
                <w:rPr>
                  <w:rFonts w:ascii="굴림" w:eastAsia="굴림" w:hAnsi="굴림" w:hint="eastAsia"/>
                  <w:color w:val="000000"/>
                  <w:sz w:val="22"/>
                  <w:szCs w:val="22"/>
                </w:rPr>
                <w:t>0</w:t>
              </w:r>
            </w:ins>
          </w:p>
        </w:tc>
        <w:tc>
          <w:tcPr>
            <w:tcW w:w="1989" w:type="dxa"/>
            <w:vAlign w:val="center"/>
          </w:tcPr>
          <w:p w14:paraId="1E83116D" w14:textId="77777777" w:rsidR="001112D7" w:rsidRDefault="001112D7" w:rsidP="0014655F">
            <w:pPr>
              <w:pStyle w:val="af"/>
              <w:wordWrap/>
              <w:jc w:val="right"/>
              <w:rPr>
                <w:ins w:id="2614" w:author="남동우" w:date="2018-01-29T13:19:00Z"/>
                <w:rFonts w:ascii="굴림" w:eastAsia="굴림" w:hAnsi="굴림"/>
                <w:color w:val="000000"/>
                <w:sz w:val="22"/>
                <w:szCs w:val="22"/>
              </w:rPr>
            </w:pPr>
            <w:ins w:id="2615" w:author="남동우" w:date="2018-01-29T13:19:00Z">
              <w:r w:rsidRPr="0014655F">
                <w:rPr>
                  <w:rFonts w:ascii="굴림" w:eastAsia="굴림" w:hAnsi="굴림"/>
                  <w:color w:val="000000"/>
                  <w:sz w:val="22"/>
                  <w:szCs w:val="22"/>
                </w:rPr>
                <w:t xml:space="preserve">1,250,000 </w:t>
              </w:r>
            </w:ins>
          </w:p>
        </w:tc>
      </w:tr>
      <w:tr w:rsidR="001112D7" w:rsidRPr="004D5CF5" w14:paraId="684E4696" w14:textId="77777777" w:rsidTr="0014655F">
        <w:trPr>
          <w:jc w:val="center"/>
          <w:ins w:id="2616" w:author="남동우" w:date="2018-01-29T13:19:00Z"/>
        </w:trPr>
        <w:tc>
          <w:tcPr>
            <w:tcW w:w="2113" w:type="dxa"/>
            <w:vAlign w:val="center"/>
          </w:tcPr>
          <w:p w14:paraId="2BE00325" w14:textId="77777777" w:rsidR="001112D7" w:rsidRPr="001E23DF" w:rsidRDefault="001112D7" w:rsidP="0014655F">
            <w:pPr>
              <w:pStyle w:val="af"/>
              <w:wordWrap/>
              <w:jc w:val="center"/>
              <w:rPr>
                <w:ins w:id="2617" w:author="남동우" w:date="2018-01-29T13:19:00Z"/>
                <w:rFonts w:ascii="굴림" w:eastAsia="굴림" w:hAnsi="굴림"/>
                <w:color w:val="000000"/>
                <w:sz w:val="22"/>
                <w:szCs w:val="22"/>
              </w:rPr>
            </w:pPr>
            <w:ins w:id="2618" w:author="남동우" w:date="2018-01-29T13:19:00Z">
              <w:r w:rsidRPr="0014655F">
                <w:rPr>
                  <w:rFonts w:ascii="굴림" w:eastAsia="굴림" w:hAnsi="굴림"/>
                  <w:color w:val="000000"/>
                  <w:sz w:val="22"/>
                  <w:szCs w:val="22"/>
                </w:rPr>
                <w:t>2021.10.29</w:t>
              </w:r>
            </w:ins>
          </w:p>
        </w:tc>
        <w:tc>
          <w:tcPr>
            <w:tcW w:w="1699" w:type="dxa"/>
            <w:vAlign w:val="center"/>
          </w:tcPr>
          <w:p w14:paraId="4BE56833" w14:textId="77777777" w:rsidR="001112D7" w:rsidRDefault="001112D7" w:rsidP="0014655F">
            <w:pPr>
              <w:pStyle w:val="af"/>
              <w:wordWrap/>
              <w:jc w:val="right"/>
              <w:rPr>
                <w:ins w:id="2619" w:author="남동우" w:date="2018-01-29T13:19:00Z"/>
                <w:rFonts w:ascii="굴림" w:eastAsia="굴림" w:hAnsi="굴림"/>
                <w:color w:val="000000"/>
                <w:sz w:val="22"/>
                <w:szCs w:val="22"/>
              </w:rPr>
            </w:pPr>
            <w:ins w:id="2620" w:author="남동우" w:date="2018-01-29T13:19:00Z">
              <w:r w:rsidRPr="0014655F">
                <w:rPr>
                  <w:rFonts w:ascii="굴림" w:eastAsia="굴림" w:hAnsi="굴림"/>
                  <w:color w:val="000000"/>
                  <w:sz w:val="22"/>
                  <w:szCs w:val="22"/>
                </w:rPr>
                <w:t xml:space="preserve">1,250,000 </w:t>
              </w:r>
            </w:ins>
          </w:p>
        </w:tc>
        <w:tc>
          <w:tcPr>
            <w:tcW w:w="1780" w:type="dxa"/>
            <w:vAlign w:val="center"/>
          </w:tcPr>
          <w:p w14:paraId="3ADB4A7D" w14:textId="77777777" w:rsidR="001112D7" w:rsidRDefault="001112D7" w:rsidP="0014655F">
            <w:pPr>
              <w:pStyle w:val="af"/>
              <w:wordWrap/>
              <w:jc w:val="right"/>
              <w:rPr>
                <w:ins w:id="2621" w:author="남동우" w:date="2018-01-29T13:19:00Z"/>
                <w:rFonts w:ascii="굴림" w:eastAsia="굴림" w:hAnsi="굴림"/>
                <w:color w:val="000000"/>
                <w:sz w:val="22"/>
                <w:szCs w:val="22"/>
              </w:rPr>
            </w:pPr>
            <w:ins w:id="2622" w:author="남동우" w:date="2018-01-29T13:19:00Z">
              <w:r>
                <w:rPr>
                  <w:rFonts w:ascii="굴림" w:eastAsia="굴림" w:hAnsi="굴림" w:hint="eastAsia"/>
                  <w:color w:val="000000"/>
                  <w:sz w:val="22"/>
                  <w:szCs w:val="22"/>
                </w:rPr>
                <w:t>0</w:t>
              </w:r>
            </w:ins>
          </w:p>
        </w:tc>
        <w:tc>
          <w:tcPr>
            <w:tcW w:w="1989" w:type="dxa"/>
            <w:vAlign w:val="center"/>
          </w:tcPr>
          <w:p w14:paraId="09C56EB6" w14:textId="77777777" w:rsidR="001112D7" w:rsidRDefault="001112D7" w:rsidP="0014655F">
            <w:pPr>
              <w:pStyle w:val="af"/>
              <w:wordWrap/>
              <w:jc w:val="right"/>
              <w:rPr>
                <w:ins w:id="2623" w:author="남동우" w:date="2018-01-29T13:19:00Z"/>
                <w:rFonts w:ascii="굴림" w:eastAsia="굴림" w:hAnsi="굴림"/>
                <w:color w:val="000000"/>
                <w:sz w:val="22"/>
                <w:szCs w:val="22"/>
              </w:rPr>
            </w:pPr>
            <w:ins w:id="2624" w:author="남동우" w:date="2018-01-29T13:19:00Z">
              <w:r>
                <w:rPr>
                  <w:rFonts w:ascii="굴림" w:eastAsia="굴림" w:hAnsi="굴림" w:hint="eastAsia"/>
                  <w:color w:val="000000"/>
                  <w:sz w:val="22"/>
                  <w:szCs w:val="22"/>
                </w:rPr>
                <w:t>0</w:t>
              </w:r>
            </w:ins>
          </w:p>
        </w:tc>
        <w:tc>
          <w:tcPr>
            <w:tcW w:w="1989" w:type="dxa"/>
            <w:vAlign w:val="center"/>
          </w:tcPr>
          <w:p w14:paraId="7634F2A9" w14:textId="77777777" w:rsidR="001112D7" w:rsidRDefault="001112D7" w:rsidP="0014655F">
            <w:pPr>
              <w:pStyle w:val="af"/>
              <w:wordWrap/>
              <w:jc w:val="right"/>
              <w:rPr>
                <w:ins w:id="2625" w:author="남동우" w:date="2018-01-29T13:19:00Z"/>
                <w:rFonts w:ascii="굴림" w:eastAsia="굴림" w:hAnsi="굴림"/>
                <w:color w:val="000000"/>
                <w:sz w:val="22"/>
                <w:szCs w:val="22"/>
              </w:rPr>
            </w:pPr>
            <w:ins w:id="2626" w:author="남동우" w:date="2018-01-29T13:19:00Z">
              <w:r w:rsidRPr="0014655F">
                <w:rPr>
                  <w:rFonts w:ascii="굴림" w:eastAsia="굴림" w:hAnsi="굴림"/>
                  <w:color w:val="000000"/>
                  <w:sz w:val="22"/>
                  <w:szCs w:val="22"/>
                </w:rPr>
                <w:t xml:space="preserve">1,250,000 </w:t>
              </w:r>
            </w:ins>
          </w:p>
        </w:tc>
      </w:tr>
      <w:tr w:rsidR="001112D7" w:rsidRPr="004D5CF5" w14:paraId="5420B1A1" w14:textId="77777777" w:rsidTr="0014655F">
        <w:trPr>
          <w:jc w:val="center"/>
          <w:ins w:id="2627" w:author="남동우" w:date="2018-01-29T13:19:00Z"/>
        </w:trPr>
        <w:tc>
          <w:tcPr>
            <w:tcW w:w="2113" w:type="dxa"/>
            <w:vAlign w:val="center"/>
          </w:tcPr>
          <w:p w14:paraId="1DF6D8D0" w14:textId="77777777" w:rsidR="001112D7" w:rsidRPr="001E23DF" w:rsidRDefault="001112D7" w:rsidP="0014655F">
            <w:pPr>
              <w:pStyle w:val="af"/>
              <w:wordWrap/>
              <w:jc w:val="center"/>
              <w:rPr>
                <w:ins w:id="2628" w:author="남동우" w:date="2018-01-29T13:19:00Z"/>
                <w:rFonts w:ascii="굴림" w:eastAsia="굴림" w:hAnsi="굴림"/>
                <w:color w:val="000000"/>
                <w:sz w:val="22"/>
                <w:szCs w:val="22"/>
              </w:rPr>
            </w:pPr>
            <w:ins w:id="2629" w:author="남동우" w:date="2018-01-29T13:19:00Z">
              <w:r w:rsidRPr="0014655F">
                <w:rPr>
                  <w:rFonts w:ascii="굴림" w:eastAsia="굴림" w:hAnsi="굴림"/>
                  <w:color w:val="000000"/>
                  <w:sz w:val="22"/>
                  <w:szCs w:val="22"/>
                </w:rPr>
                <w:t>2022.01.2</w:t>
              </w:r>
              <w:r>
                <w:rPr>
                  <w:rFonts w:ascii="굴림" w:eastAsia="굴림" w:hAnsi="굴림"/>
                  <w:color w:val="000000"/>
                  <w:sz w:val="22"/>
                  <w:szCs w:val="22"/>
                </w:rPr>
                <w:t>9</w:t>
              </w:r>
            </w:ins>
          </w:p>
        </w:tc>
        <w:tc>
          <w:tcPr>
            <w:tcW w:w="1699" w:type="dxa"/>
            <w:vAlign w:val="center"/>
          </w:tcPr>
          <w:p w14:paraId="21E861C1" w14:textId="77777777" w:rsidR="001112D7" w:rsidRDefault="001112D7" w:rsidP="0014655F">
            <w:pPr>
              <w:pStyle w:val="af"/>
              <w:wordWrap/>
              <w:jc w:val="right"/>
              <w:rPr>
                <w:ins w:id="2630" w:author="남동우" w:date="2018-01-29T13:19:00Z"/>
                <w:rFonts w:ascii="굴림" w:eastAsia="굴림" w:hAnsi="굴림"/>
                <w:color w:val="000000"/>
                <w:sz w:val="22"/>
                <w:szCs w:val="22"/>
              </w:rPr>
            </w:pPr>
            <w:ins w:id="2631" w:author="남동우" w:date="2018-01-29T13:19:00Z">
              <w:r w:rsidRPr="0014655F">
                <w:rPr>
                  <w:rFonts w:ascii="굴림" w:eastAsia="굴림" w:hAnsi="굴림"/>
                  <w:color w:val="000000"/>
                  <w:sz w:val="22"/>
                  <w:szCs w:val="22"/>
                </w:rPr>
                <w:t xml:space="preserve">1,250,000 </w:t>
              </w:r>
            </w:ins>
          </w:p>
        </w:tc>
        <w:tc>
          <w:tcPr>
            <w:tcW w:w="1780" w:type="dxa"/>
            <w:vAlign w:val="center"/>
          </w:tcPr>
          <w:p w14:paraId="6AFAF9CF" w14:textId="77777777" w:rsidR="001112D7" w:rsidRDefault="001112D7" w:rsidP="0014655F">
            <w:pPr>
              <w:pStyle w:val="af"/>
              <w:wordWrap/>
              <w:jc w:val="right"/>
              <w:rPr>
                <w:ins w:id="2632" w:author="남동우" w:date="2018-01-29T13:19:00Z"/>
                <w:rFonts w:ascii="굴림" w:eastAsia="굴림" w:hAnsi="굴림"/>
                <w:color w:val="000000"/>
                <w:sz w:val="22"/>
                <w:szCs w:val="22"/>
              </w:rPr>
            </w:pPr>
            <w:ins w:id="2633" w:author="남동우" w:date="2018-01-29T13:19:00Z">
              <w:r>
                <w:rPr>
                  <w:rFonts w:ascii="굴림" w:eastAsia="굴림" w:hAnsi="굴림"/>
                  <w:color w:val="000000"/>
                  <w:sz w:val="22"/>
                  <w:szCs w:val="22"/>
                </w:rPr>
                <w:t>84,929,280</w:t>
              </w:r>
            </w:ins>
          </w:p>
        </w:tc>
        <w:tc>
          <w:tcPr>
            <w:tcW w:w="1989" w:type="dxa"/>
            <w:vAlign w:val="center"/>
          </w:tcPr>
          <w:p w14:paraId="394E6C17" w14:textId="77777777" w:rsidR="001112D7" w:rsidRDefault="001112D7" w:rsidP="0014655F">
            <w:pPr>
              <w:pStyle w:val="af"/>
              <w:wordWrap/>
              <w:jc w:val="right"/>
              <w:rPr>
                <w:ins w:id="2634" w:author="남동우" w:date="2018-01-29T13:19:00Z"/>
                <w:rFonts w:ascii="굴림" w:eastAsia="굴림" w:hAnsi="굴림"/>
                <w:color w:val="000000"/>
                <w:sz w:val="22"/>
                <w:szCs w:val="22"/>
              </w:rPr>
            </w:pPr>
            <w:ins w:id="2635" w:author="남동우" w:date="2018-01-29T13:19:00Z">
              <w:r>
                <w:rPr>
                  <w:rFonts w:ascii="굴림" w:eastAsia="굴림" w:hAnsi="굴림"/>
                  <w:color w:val="000000"/>
                  <w:sz w:val="22"/>
                  <w:szCs w:val="22"/>
                </w:rPr>
                <w:t>500,000,000</w:t>
              </w:r>
            </w:ins>
          </w:p>
        </w:tc>
        <w:tc>
          <w:tcPr>
            <w:tcW w:w="1989" w:type="dxa"/>
            <w:vAlign w:val="center"/>
          </w:tcPr>
          <w:p w14:paraId="10958BCB" w14:textId="77777777" w:rsidR="001112D7" w:rsidRDefault="001112D7" w:rsidP="0014655F">
            <w:pPr>
              <w:pStyle w:val="af"/>
              <w:wordWrap/>
              <w:jc w:val="right"/>
              <w:rPr>
                <w:ins w:id="2636" w:author="남동우" w:date="2018-01-29T13:19:00Z"/>
                <w:rFonts w:ascii="굴림" w:eastAsia="굴림" w:hAnsi="굴림"/>
                <w:color w:val="000000"/>
                <w:sz w:val="22"/>
                <w:szCs w:val="22"/>
              </w:rPr>
            </w:pPr>
            <w:ins w:id="2637" w:author="남동우" w:date="2018-01-29T13:19:00Z">
              <w:r w:rsidRPr="0014655F">
                <w:rPr>
                  <w:rFonts w:ascii="굴림" w:eastAsia="굴림" w:hAnsi="굴림"/>
                  <w:color w:val="000000"/>
                  <w:sz w:val="22"/>
                  <w:szCs w:val="22"/>
                </w:rPr>
                <w:t>586,179,280</w:t>
              </w:r>
            </w:ins>
          </w:p>
        </w:tc>
      </w:tr>
      <w:tr w:rsidR="001112D7" w:rsidRPr="004D5CF5" w14:paraId="092C33D2" w14:textId="77777777" w:rsidTr="0014655F">
        <w:trPr>
          <w:jc w:val="center"/>
          <w:ins w:id="2638" w:author="남동우" w:date="2018-01-29T13:19:00Z"/>
        </w:trPr>
        <w:tc>
          <w:tcPr>
            <w:tcW w:w="2113" w:type="dxa"/>
            <w:vAlign w:val="center"/>
          </w:tcPr>
          <w:p w14:paraId="054B40E3" w14:textId="77777777" w:rsidR="001112D7" w:rsidRPr="004D5CF5" w:rsidRDefault="001112D7" w:rsidP="0014655F">
            <w:pPr>
              <w:pStyle w:val="af"/>
              <w:wordWrap/>
              <w:jc w:val="center"/>
              <w:rPr>
                <w:ins w:id="2639" w:author="남동우" w:date="2018-01-29T13:19:00Z"/>
                <w:rFonts w:ascii="굴림" w:eastAsia="굴림" w:hAnsi="굴림"/>
                <w:color w:val="000000"/>
                <w:sz w:val="22"/>
                <w:szCs w:val="22"/>
              </w:rPr>
            </w:pPr>
            <w:ins w:id="2640" w:author="남동우" w:date="2018-01-29T13:19:00Z">
              <w:r>
                <w:rPr>
                  <w:rFonts w:ascii="굴림" w:eastAsia="굴림" w:hAnsi="굴림" w:hint="eastAsia"/>
                  <w:color w:val="000000"/>
                  <w:sz w:val="22"/>
                  <w:szCs w:val="22"/>
                </w:rPr>
                <w:t>합계</w:t>
              </w:r>
            </w:ins>
          </w:p>
        </w:tc>
        <w:tc>
          <w:tcPr>
            <w:tcW w:w="1699" w:type="dxa"/>
            <w:vAlign w:val="center"/>
          </w:tcPr>
          <w:p w14:paraId="3304FE50" w14:textId="77777777" w:rsidR="001112D7" w:rsidRDefault="001112D7" w:rsidP="0014655F">
            <w:pPr>
              <w:widowControl/>
              <w:wordWrap/>
              <w:autoSpaceDE/>
              <w:autoSpaceDN/>
              <w:jc w:val="right"/>
              <w:rPr>
                <w:ins w:id="2641" w:author="남동우" w:date="2018-01-29T13:19:00Z"/>
                <w:rFonts w:ascii="굴림" w:eastAsia="굴림" w:hAnsi="굴림"/>
                <w:color w:val="000000"/>
                <w:sz w:val="22"/>
                <w:szCs w:val="22"/>
              </w:rPr>
            </w:pPr>
            <w:ins w:id="2642" w:author="남동우" w:date="2018-01-29T13:19:00Z">
              <w:r w:rsidRPr="0014655F">
                <w:rPr>
                  <w:rFonts w:ascii="굴림" w:eastAsia="굴림" w:hAnsi="굴림"/>
                  <w:color w:val="000000"/>
                  <w:sz w:val="22"/>
                  <w:szCs w:val="22"/>
                </w:rPr>
                <w:t>20,000,000</w:t>
              </w:r>
            </w:ins>
          </w:p>
        </w:tc>
        <w:tc>
          <w:tcPr>
            <w:tcW w:w="1780" w:type="dxa"/>
            <w:vAlign w:val="center"/>
          </w:tcPr>
          <w:p w14:paraId="619CFF3A" w14:textId="77777777" w:rsidR="001112D7" w:rsidRDefault="001112D7" w:rsidP="0014655F">
            <w:pPr>
              <w:pStyle w:val="af"/>
              <w:wordWrap/>
              <w:jc w:val="right"/>
              <w:rPr>
                <w:ins w:id="2643" w:author="남동우" w:date="2018-01-29T13:19:00Z"/>
                <w:rFonts w:ascii="굴림" w:eastAsia="굴림" w:hAnsi="굴림"/>
                <w:color w:val="000000"/>
                <w:sz w:val="22"/>
                <w:szCs w:val="22"/>
              </w:rPr>
            </w:pPr>
            <w:ins w:id="2644" w:author="남동우" w:date="2018-01-29T13:19:00Z">
              <w:r>
                <w:rPr>
                  <w:rFonts w:ascii="굴림" w:eastAsia="굴림" w:hAnsi="굴림"/>
                  <w:color w:val="000000"/>
                  <w:sz w:val="22"/>
                  <w:szCs w:val="22"/>
                </w:rPr>
                <w:t>84,929,280</w:t>
              </w:r>
            </w:ins>
          </w:p>
        </w:tc>
        <w:tc>
          <w:tcPr>
            <w:tcW w:w="1989" w:type="dxa"/>
            <w:vAlign w:val="center"/>
          </w:tcPr>
          <w:p w14:paraId="5EF84ECD" w14:textId="77777777" w:rsidR="001112D7" w:rsidRDefault="001112D7" w:rsidP="0014655F">
            <w:pPr>
              <w:pStyle w:val="af"/>
              <w:wordWrap/>
              <w:jc w:val="right"/>
              <w:rPr>
                <w:ins w:id="2645" w:author="남동우" w:date="2018-01-29T13:19:00Z"/>
                <w:rFonts w:ascii="굴림" w:eastAsia="굴림" w:hAnsi="굴림"/>
                <w:color w:val="000000"/>
                <w:sz w:val="22"/>
                <w:szCs w:val="22"/>
              </w:rPr>
            </w:pPr>
            <w:ins w:id="2646" w:author="남동우" w:date="2018-01-29T13:19:00Z">
              <w:r>
                <w:rPr>
                  <w:rFonts w:ascii="굴림" w:eastAsia="굴림" w:hAnsi="굴림"/>
                  <w:color w:val="000000"/>
                  <w:sz w:val="22"/>
                  <w:szCs w:val="22"/>
                </w:rPr>
                <w:t>500,000,000</w:t>
              </w:r>
            </w:ins>
          </w:p>
        </w:tc>
        <w:tc>
          <w:tcPr>
            <w:tcW w:w="1989" w:type="dxa"/>
            <w:vAlign w:val="center"/>
          </w:tcPr>
          <w:p w14:paraId="76F3FC8A" w14:textId="77777777" w:rsidR="001112D7" w:rsidRDefault="001112D7" w:rsidP="0014655F">
            <w:pPr>
              <w:widowControl/>
              <w:wordWrap/>
              <w:autoSpaceDE/>
              <w:autoSpaceDN/>
              <w:jc w:val="right"/>
              <w:rPr>
                <w:ins w:id="2647" w:author="남동우" w:date="2018-01-29T13:19:00Z"/>
                <w:rFonts w:ascii="굴림" w:eastAsia="굴림" w:hAnsi="굴림"/>
                <w:color w:val="000000"/>
                <w:sz w:val="22"/>
                <w:szCs w:val="22"/>
              </w:rPr>
            </w:pPr>
            <w:ins w:id="2648" w:author="남동우" w:date="2018-01-29T13:19:00Z">
              <w:r w:rsidRPr="0014655F">
                <w:rPr>
                  <w:rFonts w:ascii="굴림" w:eastAsia="굴림" w:hAnsi="굴림"/>
                  <w:color w:val="000000"/>
                  <w:sz w:val="22"/>
                  <w:szCs w:val="22"/>
                </w:rPr>
                <w:t>604,929,280</w:t>
              </w:r>
            </w:ins>
          </w:p>
        </w:tc>
      </w:tr>
    </w:tbl>
    <w:p w14:paraId="7FCCB229" w14:textId="77777777" w:rsidR="001112D7" w:rsidRPr="004D5CF5" w:rsidRDefault="001112D7" w:rsidP="001112D7">
      <w:pPr>
        <w:pStyle w:val="af"/>
        <w:wordWrap/>
        <w:ind w:firstLineChars="200" w:firstLine="440"/>
        <w:rPr>
          <w:ins w:id="2649" w:author="남동우" w:date="2018-01-29T13:19:00Z"/>
          <w:rFonts w:ascii="굴림" w:eastAsia="굴림" w:hAnsi="굴림"/>
          <w:color w:val="000000"/>
          <w:sz w:val="22"/>
          <w:szCs w:val="22"/>
        </w:rPr>
      </w:pPr>
    </w:p>
    <w:p w14:paraId="1DAACE49" w14:textId="77777777" w:rsidR="00314EAD" w:rsidRPr="004D5CF5" w:rsidRDefault="00314EAD" w:rsidP="00314EAD">
      <w:pPr>
        <w:pStyle w:val="af"/>
        <w:wordWrap/>
        <w:ind w:left="284" w:hangingChars="129" w:hanging="284"/>
        <w:rPr>
          <w:ins w:id="2650" w:author="남동우" w:date="2018-01-29T13:23:00Z"/>
          <w:rFonts w:ascii="굴림" w:eastAsia="굴림" w:hAnsi="굴림"/>
          <w:color w:val="000000"/>
          <w:sz w:val="22"/>
          <w:szCs w:val="22"/>
        </w:rPr>
      </w:pPr>
      <w:ins w:id="2651" w:author="남동우" w:date="2018-01-29T13:23:00Z">
        <w:r>
          <w:rPr>
            <w:rFonts w:ascii="굴림" w:eastAsia="굴림" w:hAnsi="굴림" w:hint="eastAsia"/>
            <w:color w:val="000000"/>
            <w:sz w:val="22"/>
            <w:szCs w:val="22"/>
          </w:rPr>
          <w:t>※</w:t>
        </w:r>
        <w:r>
          <w:rPr>
            <w:rFonts w:ascii="굴림" w:eastAsia="굴림" w:hAnsi="굴림"/>
            <w:color w:val="000000"/>
            <w:sz w:val="22"/>
            <w:szCs w:val="22"/>
          </w:rPr>
          <w:t xml:space="preserve"> </w:t>
        </w:r>
        <w:r>
          <w:rPr>
            <w:rFonts w:ascii="굴림" w:eastAsia="굴림" w:hAnsi="굴림" w:hint="eastAsia"/>
            <w:color w:val="000000"/>
            <w:sz w:val="22"/>
            <w:szCs w:val="22"/>
          </w:rPr>
          <w:t>회사는</w:t>
        </w:r>
        <w:r>
          <w:rPr>
            <w:rFonts w:ascii="굴림" w:eastAsia="굴림" w:hAnsi="굴림"/>
            <w:color w:val="000000"/>
            <w:sz w:val="22"/>
            <w:szCs w:val="22"/>
          </w:rPr>
          <w:t xml:space="preserve"> </w:t>
        </w:r>
        <w:r>
          <w:rPr>
            <w:rFonts w:ascii="굴림" w:eastAsia="굴림" w:hAnsi="굴림" w:hint="eastAsia"/>
            <w:color w:val="000000"/>
            <w:sz w:val="22"/>
            <w:szCs w:val="22"/>
          </w:rPr>
          <w:t>상기</w:t>
        </w:r>
        <w:r>
          <w:rPr>
            <w:rFonts w:ascii="굴림" w:eastAsia="굴림" w:hAnsi="굴림"/>
            <w:color w:val="000000"/>
            <w:sz w:val="22"/>
            <w:szCs w:val="22"/>
          </w:rPr>
          <w:t xml:space="preserve"> </w:t>
        </w:r>
        <w:r>
          <w:rPr>
            <w:rFonts w:ascii="굴림" w:eastAsia="굴림" w:hAnsi="굴림" w:hint="eastAsia"/>
            <w:color w:val="000000"/>
            <w:sz w:val="22"/>
            <w:szCs w:val="22"/>
          </w:rPr>
          <w:t>납입기일에</w:t>
        </w:r>
        <w:r>
          <w:rPr>
            <w:rFonts w:ascii="굴림" w:eastAsia="굴림" w:hAnsi="굴림"/>
            <w:color w:val="000000"/>
            <w:sz w:val="22"/>
            <w:szCs w:val="22"/>
          </w:rPr>
          <w:t xml:space="preserve"> </w:t>
        </w:r>
        <w:r>
          <w:rPr>
            <w:rFonts w:ascii="굴림" w:eastAsia="굴림" w:hAnsi="굴림" w:hint="eastAsia"/>
            <w:color w:val="000000"/>
            <w:sz w:val="22"/>
            <w:szCs w:val="22"/>
          </w:rPr>
          <w:t>표면이자</w:t>
        </w:r>
        <w:r>
          <w:rPr>
            <w:rFonts w:ascii="굴림" w:eastAsia="굴림" w:hAnsi="굴림"/>
            <w:color w:val="000000"/>
            <w:sz w:val="22"/>
            <w:szCs w:val="22"/>
          </w:rPr>
          <w:t xml:space="preserve">, </w:t>
        </w:r>
        <w:r>
          <w:rPr>
            <w:rFonts w:ascii="굴림" w:eastAsia="굴림" w:hAnsi="굴림" w:hint="eastAsia"/>
            <w:color w:val="000000"/>
            <w:sz w:val="22"/>
            <w:szCs w:val="22"/>
          </w:rPr>
          <w:t>보장이자</w:t>
        </w:r>
        <w:r>
          <w:rPr>
            <w:rFonts w:ascii="굴림" w:eastAsia="굴림" w:hAnsi="굴림"/>
            <w:color w:val="000000"/>
            <w:sz w:val="22"/>
            <w:szCs w:val="22"/>
          </w:rPr>
          <w:t xml:space="preserve">, </w:t>
        </w:r>
        <w:r>
          <w:rPr>
            <w:rFonts w:ascii="굴림" w:eastAsia="굴림" w:hAnsi="굴림" w:hint="eastAsia"/>
            <w:color w:val="000000"/>
            <w:sz w:val="22"/>
            <w:szCs w:val="22"/>
          </w:rPr>
          <w:t>원금을</w:t>
        </w:r>
        <w:r>
          <w:rPr>
            <w:rFonts w:ascii="굴림" w:eastAsia="굴림" w:hAnsi="굴림"/>
            <w:color w:val="000000"/>
            <w:sz w:val="22"/>
            <w:szCs w:val="22"/>
          </w:rPr>
          <w:t xml:space="preserve"> </w:t>
        </w:r>
        <w:r>
          <w:rPr>
            <w:rFonts w:ascii="굴림" w:eastAsia="굴림" w:hAnsi="굴림" w:hint="eastAsia"/>
            <w:color w:val="000000"/>
            <w:sz w:val="22"/>
            <w:szCs w:val="22"/>
          </w:rPr>
          <w:t>지급할</w:t>
        </w:r>
        <w:r>
          <w:rPr>
            <w:rFonts w:ascii="굴림" w:eastAsia="굴림" w:hAnsi="굴림"/>
            <w:color w:val="000000"/>
            <w:sz w:val="22"/>
            <w:szCs w:val="22"/>
          </w:rPr>
          <w:t xml:space="preserve"> </w:t>
        </w:r>
        <w:r>
          <w:rPr>
            <w:rFonts w:ascii="굴림" w:eastAsia="굴림" w:hAnsi="굴림" w:hint="eastAsia"/>
            <w:color w:val="000000"/>
            <w:sz w:val="22"/>
            <w:szCs w:val="22"/>
          </w:rPr>
          <w:t>시에</w:t>
        </w:r>
        <w:r>
          <w:rPr>
            <w:rFonts w:ascii="굴림" w:eastAsia="굴림" w:hAnsi="굴림"/>
            <w:color w:val="000000"/>
            <w:sz w:val="22"/>
            <w:szCs w:val="22"/>
          </w:rPr>
          <w:t xml:space="preserve"> </w:t>
        </w:r>
        <w:r>
          <w:rPr>
            <w:rFonts w:ascii="굴림" w:eastAsia="굴림" w:hAnsi="굴림" w:hint="eastAsia"/>
            <w:color w:val="000000"/>
            <w:sz w:val="22"/>
            <w:szCs w:val="22"/>
          </w:rPr>
          <w:t>투자자의</w:t>
        </w:r>
        <w:r>
          <w:rPr>
            <w:rFonts w:ascii="굴림" w:eastAsia="굴림" w:hAnsi="굴림"/>
            <w:color w:val="000000"/>
            <w:sz w:val="22"/>
            <w:szCs w:val="22"/>
          </w:rPr>
          <w:t xml:space="preserve"> </w:t>
        </w:r>
        <w:r>
          <w:rPr>
            <w:rFonts w:ascii="굴림" w:eastAsia="굴림" w:hAnsi="굴림" w:hint="eastAsia"/>
            <w:color w:val="000000"/>
            <w:sz w:val="22"/>
            <w:szCs w:val="22"/>
          </w:rPr>
          <w:t>수탁기관의</w:t>
        </w:r>
        <w:r>
          <w:rPr>
            <w:rFonts w:ascii="굴림" w:eastAsia="굴림" w:hAnsi="굴림"/>
            <w:color w:val="000000"/>
            <w:sz w:val="22"/>
            <w:szCs w:val="22"/>
          </w:rPr>
          <w:t xml:space="preserve"> </w:t>
        </w:r>
        <w:r>
          <w:rPr>
            <w:rFonts w:ascii="굴림" w:eastAsia="굴림" w:hAnsi="굴림" w:hint="eastAsia"/>
            <w:color w:val="000000"/>
            <w:sz w:val="22"/>
            <w:szCs w:val="22"/>
          </w:rPr>
          <w:t>모계좌인</w:t>
        </w:r>
        <w:r>
          <w:rPr>
            <w:rFonts w:ascii="굴림" w:eastAsia="굴림" w:hAnsi="굴림"/>
            <w:color w:val="000000"/>
            <w:sz w:val="22"/>
            <w:szCs w:val="22"/>
          </w:rPr>
          <w:t xml:space="preserve"> </w:t>
        </w:r>
        <w:r>
          <w:rPr>
            <w:rFonts w:ascii="굴림" w:eastAsia="굴림" w:hAnsi="굴림" w:hint="eastAsia"/>
            <w:color w:val="000000"/>
            <w:sz w:val="22"/>
            <w:szCs w:val="22"/>
          </w:rPr>
          <w:t>중소기업은행</w:t>
        </w:r>
        <w:r>
          <w:rPr>
            <w:rFonts w:ascii="굴림" w:eastAsia="굴림" w:hAnsi="굴림"/>
            <w:color w:val="000000"/>
            <w:sz w:val="22"/>
            <w:szCs w:val="22"/>
          </w:rPr>
          <w:t xml:space="preserve"> 065-017660-01-011에 </w:t>
        </w:r>
        <w:r>
          <w:rPr>
            <w:rFonts w:ascii="굴림" w:eastAsia="굴림" w:hAnsi="굴림" w:hint="eastAsia"/>
            <w:color w:val="000000"/>
            <w:sz w:val="22"/>
            <w:szCs w:val="22"/>
          </w:rPr>
          <w:t>납입하여야</w:t>
        </w:r>
        <w:r>
          <w:rPr>
            <w:rFonts w:ascii="굴림" w:eastAsia="굴림" w:hAnsi="굴림"/>
            <w:color w:val="000000"/>
            <w:sz w:val="22"/>
            <w:szCs w:val="22"/>
          </w:rPr>
          <w:t xml:space="preserve"> </w:t>
        </w:r>
        <w:r>
          <w:rPr>
            <w:rFonts w:ascii="굴림" w:eastAsia="굴림" w:hAnsi="굴림" w:hint="eastAsia"/>
            <w:color w:val="000000"/>
            <w:sz w:val="22"/>
            <w:szCs w:val="22"/>
          </w:rPr>
          <w:t>한다</w:t>
        </w:r>
        <w:r>
          <w:rPr>
            <w:rFonts w:ascii="굴림" w:eastAsia="굴림" w:hAnsi="굴림"/>
            <w:color w:val="000000"/>
            <w:sz w:val="22"/>
            <w:szCs w:val="22"/>
          </w:rPr>
          <w:t>.</w:t>
        </w:r>
      </w:ins>
    </w:p>
    <w:p w14:paraId="70A9ADE1" w14:textId="32D2E93E" w:rsidR="00167384" w:rsidRPr="00314EAD" w:rsidRDefault="00167384" w:rsidP="00167384">
      <w:pPr>
        <w:pStyle w:val="a8"/>
        <w:spacing w:before="105" w:beforeAutospacing="0" w:after="105" w:afterAutospacing="0" w:line="340" w:lineRule="atLeast"/>
        <w:ind w:firstLine="300"/>
        <w:jc w:val="center"/>
        <w:rPr>
          <w:ins w:id="2652" w:author="남동우" w:date="2018-01-29T13:19:00Z"/>
          <w:rFonts w:ascii="굴림" w:eastAsia="굴림" w:hAnsi="굴림"/>
          <w:b/>
          <w:color w:val="000000"/>
          <w:sz w:val="28"/>
          <w:szCs w:val="20"/>
          <w:rPrChange w:id="2653" w:author="남동우" w:date="2018-01-29T13:23:00Z">
            <w:rPr>
              <w:ins w:id="2654" w:author="남동우" w:date="2018-01-29T13:19:00Z"/>
              <w:rFonts w:ascii="굴림" w:eastAsia="굴림" w:hAnsi="굴림"/>
              <w:b/>
              <w:color w:val="000000"/>
              <w:sz w:val="28"/>
              <w:szCs w:val="20"/>
            </w:rPr>
          </w:rPrChange>
        </w:rPr>
      </w:pPr>
    </w:p>
    <w:p w14:paraId="57BB493F" w14:textId="77777777" w:rsidR="00314EAD" w:rsidRDefault="00314EAD">
      <w:pPr>
        <w:widowControl/>
        <w:wordWrap/>
        <w:autoSpaceDE/>
        <w:autoSpaceDN/>
        <w:jc w:val="left"/>
        <w:rPr>
          <w:ins w:id="2655" w:author="남동우" w:date="2018-01-29T13:23:00Z"/>
          <w:rFonts w:ascii="굴림" w:eastAsia="굴림" w:hAnsi="굴림"/>
          <w:color w:val="000000"/>
          <w:kern w:val="0"/>
          <w:szCs w:val="20"/>
        </w:rPr>
      </w:pPr>
      <w:ins w:id="2656" w:author="남동우" w:date="2018-01-29T13:23:00Z">
        <w:r>
          <w:rPr>
            <w:rFonts w:ascii="굴림" w:eastAsia="굴림" w:hAnsi="굴림"/>
            <w:color w:val="000000"/>
            <w:szCs w:val="20"/>
          </w:rPr>
          <w:br w:type="page"/>
        </w:r>
      </w:ins>
    </w:p>
    <w:p w14:paraId="280617C9" w14:textId="72C582B2" w:rsidR="00445F19" w:rsidRPr="0014655F" w:rsidRDefault="00445F19" w:rsidP="00445F19">
      <w:pPr>
        <w:pStyle w:val="a8"/>
        <w:spacing w:before="105" w:beforeAutospacing="0" w:after="105" w:afterAutospacing="0" w:line="340" w:lineRule="atLeast"/>
        <w:rPr>
          <w:ins w:id="2657" w:author="남동우" w:date="2018-01-29T13:22:00Z"/>
          <w:rFonts w:ascii="굴림" w:eastAsia="굴림" w:hAnsi="굴림" w:hint="eastAsia"/>
          <w:color w:val="000000"/>
          <w:sz w:val="20"/>
          <w:szCs w:val="20"/>
        </w:rPr>
      </w:pPr>
      <w:ins w:id="2658" w:author="남동우" w:date="2018-01-29T13:22:00Z">
        <w:r>
          <w:rPr>
            <w:rFonts w:ascii="굴림" w:eastAsia="굴림" w:hAnsi="굴림" w:hint="eastAsia"/>
            <w:color w:val="000000"/>
            <w:sz w:val="20"/>
            <w:szCs w:val="20"/>
          </w:rPr>
          <w:lastRenderedPageBreak/>
          <w:t>-</w:t>
        </w:r>
        <w:r>
          <w:rPr>
            <w:rFonts w:ascii="굴림" w:eastAsia="굴림" w:hAnsi="굴림"/>
            <w:color w:val="000000"/>
            <w:sz w:val="20"/>
            <w:szCs w:val="20"/>
          </w:rPr>
          <w:t xml:space="preserve"> </w:t>
        </w:r>
        <w:proofErr w:type="spellStart"/>
        <w:r>
          <w:rPr>
            <w:rFonts w:ascii="굴림" w:eastAsia="굴림" w:hAnsi="굴림" w:hint="eastAsia"/>
            <w:color w:val="000000"/>
            <w:sz w:val="20"/>
            <w:szCs w:val="20"/>
          </w:rPr>
          <w:t>에스비아이</w:t>
        </w:r>
      </w:ins>
      <w:proofErr w:type="spellEnd"/>
      <w:ins w:id="2659" w:author="남동우" w:date="2018-01-29T13:23:00Z">
        <w:r w:rsidR="00314EAD">
          <w:rPr>
            <w:rFonts w:ascii="굴림" w:eastAsia="굴림" w:hAnsi="굴림" w:hint="eastAsia"/>
            <w:color w:val="000000"/>
            <w:sz w:val="20"/>
            <w:szCs w:val="20"/>
          </w:rPr>
          <w:t xml:space="preserve">-성장사다리 </w:t>
        </w:r>
        <w:proofErr w:type="spellStart"/>
        <w:r w:rsidR="00314EAD">
          <w:rPr>
            <w:rFonts w:ascii="굴림" w:eastAsia="굴림" w:hAnsi="굴림" w:hint="eastAsia"/>
            <w:color w:val="000000"/>
            <w:sz w:val="20"/>
            <w:szCs w:val="20"/>
          </w:rPr>
          <w:t>코넥스</w:t>
        </w:r>
        <w:proofErr w:type="spellEnd"/>
        <w:r w:rsidR="00314EAD">
          <w:rPr>
            <w:rFonts w:ascii="굴림" w:eastAsia="굴림" w:hAnsi="굴림" w:hint="eastAsia"/>
            <w:color w:val="000000"/>
            <w:sz w:val="20"/>
            <w:szCs w:val="20"/>
          </w:rPr>
          <w:t xml:space="preserve"> 활성화펀드 제2호</w:t>
        </w:r>
      </w:ins>
    </w:p>
    <w:tbl>
      <w:tblPr>
        <w:tblStyle w:val="af6"/>
        <w:tblW w:w="0" w:type="auto"/>
        <w:jc w:val="center"/>
        <w:tblLook w:val="01E0" w:firstRow="1" w:lastRow="1" w:firstColumn="1" w:lastColumn="1" w:noHBand="0" w:noVBand="0"/>
      </w:tblPr>
      <w:tblGrid>
        <w:gridCol w:w="2113"/>
        <w:gridCol w:w="1699"/>
        <w:gridCol w:w="1780"/>
        <w:gridCol w:w="1989"/>
        <w:gridCol w:w="1989"/>
      </w:tblGrid>
      <w:tr w:rsidR="00445F19" w:rsidRPr="004D5CF5" w14:paraId="0F9AFB5E" w14:textId="77777777" w:rsidTr="0014655F">
        <w:trPr>
          <w:jc w:val="center"/>
          <w:ins w:id="2660" w:author="남동우" w:date="2018-01-29T13:22:00Z"/>
        </w:trPr>
        <w:tc>
          <w:tcPr>
            <w:tcW w:w="2113" w:type="dxa"/>
            <w:vAlign w:val="center"/>
          </w:tcPr>
          <w:p w14:paraId="0CCB3597" w14:textId="77777777" w:rsidR="00445F19" w:rsidRPr="004D5CF5" w:rsidRDefault="00445F19" w:rsidP="0014655F">
            <w:pPr>
              <w:pStyle w:val="af"/>
              <w:wordWrap/>
              <w:jc w:val="center"/>
              <w:rPr>
                <w:ins w:id="2661" w:author="남동우" w:date="2018-01-29T13:22:00Z"/>
                <w:rFonts w:ascii="굴림" w:eastAsia="굴림" w:hAnsi="굴림"/>
                <w:color w:val="000000"/>
                <w:sz w:val="22"/>
                <w:szCs w:val="22"/>
              </w:rPr>
            </w:pPr>
            <w:ins w:id="2662" w:author="남동우" w:date="2018-01-29T13:22:00Z">
              <w:r w:rsidRPr="004D5CF5">
                <w:rPr>
                  <w:rFonts w:ascii="굴림" w:eastAsia="굴림" w:hAnsi="굴림" w:hint="eastAsia"/>
                  <w:color w:val="000000"/>
                  <w:sz w:val="22"/>
                  <w:szCs w:val="22"/>
                </w:rPr>
                <w:t>납입기일</w:t>
              </w:r>
            </w:ins>
          </w:p>
        </w:tc>
        <w:tc>
          <w:tcPr>
            <w:tcW w:w="1699" w:type="dxa"/>
            <w:vAlign w:val="center"/>
          </w:tcPr>
          <w:p w14:paraId="6AD3A4D7" w14:textId="77777777" w:rsidR="00445F19" w:rsidRPr="004D5CF5" w:rsidRDefault="00445F19" w:rsidP="0014655F">
            <w:pPr>
              <w:pStyle w:val="af"/>
              <w:wordWrap/>
              <w:jc w:val="center"/>
              <w:rPr>
                <w:ins w:id="2663" w:author="남동우" w:date="2018-01-29T13:22:00Z"/>
                <w:rFonts w:ascii="굴림" w:eastAsia="굴림" w:hAnsi="굴림"/>
                <w:color w:val="000000"/>
                <w:sz w:val="22"/>
                <w:szCs w:val="22"/>
              </w:rPr>
            </w:pPr>
            <w:ins w:id="2664" w:author="남동우" w:date="2018-01-29T13:22:00Z">
              <w:r w:rsidRPr="004D5CF5">
                <w:rPr>
                  <w:rFonts w:ascii="굴림" w:eastAsia="굴림" w:hAnsi="굴림" w:hint="eastAsia"/>
                  <w:color w:val="000000"/>
                  <w:sz w:val="22"/>
                  <w:szCs w:val="22"/>
                </w:rPr>
                <w:t>표면이자</w:t>
              </w:r>
            </w:ins>
          </w:p>
        </w:tc>
        <w:tc>
          <w:tcPr>
            <w:tcW w:w="1780" w:type="dxa"/>
            <w:vAlign w:val="center"/>
          </w:tcPr>
          <w:p w14:paraId="5467B4C8" w14:textId="77777777" w:rsidR="00445F19" w:rsidRPr="004D5CF5" w:rsidRDefault="00445F19" w:rsidP="0014655F">
            <w:pPr>
              <w:pStyle w:val="af"/>
              <w:wordWrap/>
              <w:jc w:val="center"/>
              <w:rPr>
                <w:ins w:id="2665" w:author="남동우" w:date="2018-01-29T13:22:00Z"/>
                <w:rFonts w:ascii="굴림" w:eastAsia="굴림" w:hAnsi="굴림"/>
                <w:color w:val="000000"/>
                <w:sz w:val="22"/>
                <w:szCs w:val="22"/>
              </w:rPr>
            </w:pPr>
            <w:ins w:id="2666" w:author="남동우" w:date="2018-01-29T13:22:00Z">
              <w:r>
                <w:rPr>
                  <w:rFonts w:ascii="굴림" w:eastAsia="굴림" w:hAnsi="굴림" w:hint="eastAsia"/>
                  <w:color w:val="000000"/>
                  <w:sz w:val="22"/>
                  <w:szCs w:val="22"/>
                </w:rPr>
                <w:t>보장이자</w:t>
              </w:r>
            </w:ins>
          </w:p>
        </w:tc>
        <w:tc>
          <w:tcPr>
            <w:tcW w:w="1989" w:type="dxa"/>
            <w:vAlign w:val="center"/>
          </w:tcPr>
          <w:p w14:paraId="298F2D0E" w14:textId="77777777" w:rsidR="00445F19" w:rsidRPr="004D5CF5" w:rsidRDefault="00445F19" w:rsidP="0014655F">
            <w:pPr>
              <w:pStyle w:val="af"/>
              <w:wordWrap/>
              <w:jc w:val="center"/>
              <w:rPr>
                <w:ins w:id="2667" w:author="남동우" w:date="2018-01-29T13:22:00Z"/>
                <w:rFonts w:ascii="굴림" w:eastAsia="굴림" w:hAnsi="굴림"/>
                <w:color w:val="000000"/>
                <w:sz w:val="22"/>
                <w:szCs w:val="22"/>
              </w:rPr>
            </w:pPr>
            <w:ins w:id="2668" w:author="남동우" w:date="2018-01-29T13:22:00Z">
              <w:r>
                <w:rPr>
                  <w:rFonts w:ascii="굴림" w:eastAsia="굴림" w:hAnsi="굴림" w:hint="eastAsia"/>
                  <w:color w:val="000000"/>
                  <w:sz w:val="22"/>
                  <w:szCs w:val="22"/>
                </w:rPr>
                <w:t>원금</w:t>
              </w:r>
            </w:ins>
          </w:p>
        </w:tc>
        <w:tc>
          <w:tcPr>
            <w:tcW w:w="1989" w:type="dxa"/>
            <w:vAlign w:val="center"/>
          </w:tcPr>
          <w:p w14:paraId="74C0481A" w14:textId="77777777" w:rsidR="00445F19" w:rsidRPr="004D5CF5" w:rsidRDefault="00445F19" w:rsidP="0014655F">
            <w:pPr>
              <w:pStyle w:val="af"/>
              <w:wordWrap/>
              <w:jc w:val="center"/>
              <w:rPr>
                <w:ins w:id="2669" w:author="남동우" w:date="2018-01-29T13:22:00Z"/>
                <w:rFonts w:ascii="굴림" w:eastAsia="굴림" w:hAnsi="굴림"/>
                <w:color w:val="000000"/>
                <w:sz w:val="22"/>
                <w:szCs w:val="22"/>
              </w:rPr>
            </w:pPr>
            <w:ins w:id="2670" w:author="남동우" w:date="2018-01-29T13:22:00Z">
              <w:r>
                <w:rPr>
                  <w:rFonts w:ascii="굴림" w:eastAsia="굴림" w:hAnsi="굴림" w:hint="eastAsia"/>
                  <w:color w:val="000000"/>
                  <w:sz w:val="22"/>
                  <w:szCs w:val="22"/>
                </w:rPr>
                <w:t>계</w:t>
              </w:r>
            </w:ins>
          </w:p>
        </w:tc>
      </w:tr>
      <w:tr w:rsidR="00445F19" w:rsidRPr="004D5CF5" w14:paraId="04EB5AAE" w14:textId="77777777" w:rsidTr="0014655F">
        <w:trPr>
          <w:jc w:val="center"/>
          <w:ins w:id="2671" w:author="남동우" w:date="2018-01-29T13:22:00Z"/>
        </w:trPr>
        <w:tc>
          <w:tcPr>
            <w:tcW w:w="2113" w:type="dxa"/>
            <w:vAlign w:val="center"/>
          </w:tcPr>
          <w:p w14:paraId="47AA0A9B" w14:textId="77777777" w:rsidR="00445F19" w:rsidRPr="001E23DF" w:rsidRDefault="00445F19" w:rsidP="0014655F">
            <w:pPr>
              <w:pStyle w:val="af"/>
              <w:wordWrap/>
              <w:jc w:val="center"/>
              <w:rPr>
                <w:ins w:id="2672" w:author="남동우" w:date="2018-01-29T13:22:00Z"/>
                <w:rFonts w:ascii="굴림" w:eastAsia="굴림" w:hAnsi="굴림"/>
                <w:color w:val="000000"/>
                <w:sz w:val="22"/>
                <w:szCs w:val="22"/>
              </w:rPr>
            </w:pPr>
            <w:ins w:id="2673" w:author="남동우" w:date="2018-01-29T13:22:00Z">
              <w:r w:rsidRPr="0014655F">
                <w:rPr>
                  <w:rFonts w:ascii="굴림" w:eastAsia="굴림" w:hAnsi="굴림"/>
                  <w:color w:val="000000"/>
                  <w:sz w:val="22"/>
                  <w:szCs w:val="22"/>
                </w:rPr>
                <w:t>2018.04.30</w:t>
              </w:r>
            </w:ins>
          </w:p>
        </w:tc>
        <w:tc>
          <w:tcPr>
            <w:tcW w:w="1699" w:type="dxa"/>
            <w:vAlign w:val="center"/>
          </w:tcPr>
          <w:p w14:paraId="6165C4C2" w14:textId="77777777" w:rsidR="00445F19" w:rsidRDefault="00445F19" w:rsidP="0014655F">
            <w:pPr>
              <w:pStyle w:val="af"/>
              <w:wordWrap/>
              <w:jc w:val="right"/>
              <w:rPr>
                <w:ins w:id="2674" w:author="남동우" w:date="2018-01-29T13:22:00Z"/>
                <w:rFonts w:ascii="굴림" w:eastAsia="굴림" w:hAnsi="굴림"/>
                <w:color w:val="000000"/>
                <w:sz w:val="22"/>
                <w:szCs w:val="22"/>
              </w:rPr>
            </w:pPr>
            <w:ins w:id="2675" w:author="남동우" w:date="2018-01-29T13:22:00Z">
              <w:r w:rsidRPr="0014655F">
                <w:rPr>
                  <w:rFonts w:ascii="굴림" w:eastAsia="굴림" w:hAnsi="굴림"/>
                  <w:color w:val="000000"/>
                  <w:sz w:val="22"/>
                  <w:szCs w:val="22"/>
                </w:rPr>
                <w:t xml:space="preserve">1,250,000 </w:t>
              </w:r>
            </w:ins>
          </w:p>
        </w:tc>
        <w:tc>
          <w:tcPr>
            <w:tcW w:w="1780" w:type="dxa"/>
            <w:vAlign w:val="center"/>
          </w:tcPr>
          <w:p w14:paraId="183A2843" w14:textId="77777777" w:rsidR="00445F19" w:rsidRDefault="00445F19" w:rsidP="0014655F">
            <w:pPr>
              <w:pStyle w:val="af"/>
              <w:wordWrap/>
              <w:jc w:val="right"/>
              <w:rPr>
                <w:ins w:id="2676" w:author="남동우" w:date="2018-01-29T13:22:00Z"/>
                <w:rFonts w:ascii="굴림" w:eastAsia="굴림" w:hAnsi="굴림"/>
                <w:color w:val="000000"/>
                <w:sz w:val="22"/>
                <w:szCs w:val="22"/>
              </w:rPr>
            </w:pPr>
            <w:ins w:id="2677" w:author="남동우" w:date="2018-01-29T13:22:00Z">
              <w:r>
                <w:rPr>
                  <w:rFonts w:ascii="굴림" w:eastAsia="굴림" w:hAnsi="굴림" w:hint="eastAsia"/>
                  <w:color w:val="000000"/>
                  <w:sz w:val="22"/>
                  <w:szCs w:val="22"/>
                </w:rPr>
                <w:t>0</w:t>
              </w:r>
            </w:ins>
          </w:p>
        </w:tc>
        <w:tc>
          <w:tcPr>
            <w:tcW w:w="1989" w:type="dxa"/>
            <w:vAlign w:val="center"/>
          </w:tcPr>
          <w:p w14:paraId="0A274765" w14:textId="77777777" w:rsidR="00445F19" w:rsidRDefault="00445F19" w:rsidP="0014655F">
            <w:pPr>
              <w:pStyle w:val="af"/>
              <w:wordWrap/>
              <w:jc w:val="right"/>
              <w:rPr>
                <w:ins w:id="2678" w:author="남동우" w:date="2018-01-29T13:22:00Z"/>
                <w:rFonts w:ascii="굴림" w:eastAsia="굴림" w:hAnsi="굴림"/>
                <w:color w:val="000000"/>
                <w:sz w:val="22"/>
                <w:szCs w:val="22"/>
              </w:rPr>
            </w:pPr>
            <w:ins w:id="2679" w:author="남동우" w:date="2018-01-29T13:22:00Z">
              <w:r>
                <w:rPr>
                  <w:rFonts w:ascii="굴림" w:eastAsia="굴림" w:hAnsi="굴림" w:hint="eastAsia"/>
                  <w:color w:val="000000"/>
                  <w:sz w:val="22"/>
                  <w:szCs w:val="22"/>
                </w:rPr>
                <w:t>0</w:t>
              </w:r>
            </w:ins>
          </w:p>
        </w:tc>
        <w:tc>
          <w:tcPr>
            <w:tcW w:w="1989" w:type="dxa"/>
            <w:vAlign w:val="center"/>
          </w:tcPr>
          <w:p w14:paraId="1FEA91E2" w14:textId="77777777" w:rsidR="00445F19" w:rsidRDefault="00445F19" w:rsidP="0014655F">
            <w:pPr>
              <w:pStyle w:val="af"/>
              <w:wordWrap/>
              <w:jc w:val="right"/>
              <w:rPr>
                <w:ins w:id="2680" w:author="남동우" w:date="2018-01-29T13:22:00Z"/>
                <w:rFonts w:ascii="굴림" w:eastAsia="굴림" w:hAnsi="굴림"/>
                <w:color w:val="000000"/>
                <w:sz w:val="22"/>
                <w:szCs w:val="22"/>
              </w:rPr>
            </w:pPr>
            <w:ins w:id="2681" w:author="남동우" w:date="2018-01-29T13:22:00Z">
              <w:r w:rsidRPr="0014655F">
                <w:rPr>
                  <w:rFonts w:ascii="굴림" w:eastAsia="굴림" w:hAnsi="굴림"/>
                  <w:color w:val="000000"/>
                  <w:sz w:val="22"/>
                  <w:szCs w:val="22"/>
                </w:rPr>
                <w:t xml:space="preserve">1,250,000 </w:t>
              </w:r>
            </w:ins>
          </w:p>
        </w:tc>
      </w:tr>
      <w:tr w:rsidR="00445F19" w:rsidRPr="004D5CF5" w14:paraId="763448A8" w14:textId="77777777" w:rsidTr="0014655F">
        <w:trPr>
          <w:jc w:val="center"/>
          <w:ins w:id="2682" w:author="남동우" w:date="2018-01-29T13:22:00Z"/>
        </w:trPr>
        <w:tc>
          <w:tcPr>
            <w:tcW w:w="2113" w:type="dxa"/>
            <w:vAlign w:val="center"/>
          </w:tcPr>
          <w:p w14:paraId="540274F0" w14:textId="77777777" w:rsidR="00445F19" w:rsidRPr="001E23DF" w:rsidRDefault="00445F19" w:rsidP="0014655F">
            <w:pPr>
              <w:pStyle w:val="af"/>
              <w:wordWrap/>
              <w:jc w:val="center"/>
              <w:rPr>
                <w:ins w:id="2683" w:author="남동우" w:date="2018-01-29T13:22:00Z"/>
                <w:rFonts w:ascii="굴림" w:eastAsia="굴림" w:hAnsi="굴림"/>
                <w:color w:val="000000"/>
                <w:sz w:val="22"/>
                <w:szCs w:val="22"/>
              </w:rPr>
            </w:pPr>
            <w:ins w:id="2684" w:author="남동우" w:date="2018-01-29T13:22:00Z">
              <w:r w:rsidRPr="0014655F">
                <w:rPr>
                  <w:rFonts w:ascii="굴림" w:eastAsia="굴림" w:hAnsi="굴림"/>
                  <w:color w:val="000000"/>
                  <w:sz w:val="22"/>
                  <w:szCs w:val="22"/>
                </w:rPr>
                <w:t>2018.07.</w:t>
              </w:r>
              <w:r>
                <w:rPr>
                  <w:rFonts w:ascii="굴림" w:eastAsia="굴림" w:hAnsi="굴림"/>
                  <w:color w:val="000000"/>
                  <w:sz w:val="22"/>
                  <w:szCs w:val="22"/>
                </w:rPr>
                <w:t>29</w:t>
              </w:r>
            </w:ins>
          </w:p>
        </w:tc>
        <w:tc>
          <w:tcPr>
            <w:tcW w:w="1699" w:type="dxa"/>
            <w:vAlign w:val="center"/>
          </w:tcPr>
          <w:p w14:paraId="7D4D1012" w14:textId="77777777" w:rsidR="00445F19" w:rsidRDefault="00445F19" w:rsidP="0014655F">
            <w:pPr>
              <w:pStyle w:val="af"/>
              <w:wordWrap/>
              <w:jc w:val="right"/>
              <w:rPr>
                <w:ins w:id="2685" w:author="남동우" w:date="2018-01-29T13:22:00Z"/>
                <w:rFonts w:ascii="굴림" w:eastAsia="굴림" w:hAnsi="굴림"/>
                <w:color w:val="000000"/>
                <w:sz w:val="22"/>
                <w:szCs w:val="22"/>
              </w:rPr>
            </w:pPr>
            <w:ins w:id="2686" w:author="남동우" w:date="2018-01-29T13:22:00Z">
              <w:r w:rsidRPr="0014655F">
                <w:rPr>
                  <w:rFonts w:ascii="굴림" w:eastAsia="굴림" w:hAnsi="굴림"/>
                  <w:color w:val="000000"/>
                  <w:sz w:val="22"/>
                  <w:szCs w:val="22"/>
                </w:rPr>
                <w:t xml:space="preserve">1,250,000 </w:t>
              </w:r>
            </w:ins>
          </w:p>
        </w:tc>
        <w:tc>
          <w:tcPr>
            <w:tcW w:w="1780" w:type="dxa"/>
            <w:vAlign w:val="center"/>
          </w:tcPr>
          <w:p w14:paraId="106E9088" w14:textId="77777777" w:rsidR="00445F19" w:rsidRDefault="00445F19" w:rsidP="0014655F">
            <w:pPr>
              <w:pStyle w:val="af"/>
              <w:wordWrap/>
              <w:jc w:val="right"/>
              <w:rPr>
                <w:ins w:id="2687" w:author="남동우" w:date="2018-01-29T13:22:00Z"/>
                <w:rFonts w:ascii="굴림" w:eastAsia="굴림" w:hAnsi="굴림"/>
                <w:color w:val="000000"/>
                <w:sz w:val="22"/>
                <w:szCs w:val="22"/>
              </w:rPr>
            </w:pPr>
            <w:ins w:id="2688" w:author="남동우" w:date="2018-01-29T13:22:00Z">
              <w:r>
                <w:rPr>
                  <w:rFonts w:ascii="굴림" w:eastAsia="굴림" w:hAnsi="굴림" w:hint="eastAsia"/>
                  <w:color w:val="000000"/>
                  <w:sz w:val="22"/>
                  <w:szCs w:val="22"/>
                </w:rPr>
                <w:t>0</w:t>
              </w:r>
            </w:ins>
          </w:p>
        </w:tc>
        <w:tc>
          <w:tcPr>
            <w:tcW w:w="1989" w:type="dxa"/>
            <w:vAlign w:val="center"/>
          </w:tcPr>
          <w:p w14:paraId="7CAB6CF9" w14:textId="77777777" w:rsidR="00445F19" w:rsidRDefault="00445F19" w:rsidP="0014655F">
            <w:pPr>
              <w:pStyle w:val="af"/>
              <w:wordWrap/>
              <w:jc w:val="right"/>
              <w:rPr>
                <w:ins w:id="2689" w:author="남동우" w:date="2018-01-29T13:22:00Z"/>
                <w:rFonts w:ascii="굴림" w:eastAsia="굴림" w:hAnsi="굴림"/>
                <w:color w:val="000000"/>
                <w:sz w:val="22"/>
                <w:szCs w:val="22"/>
              </w:rPr>
            </w:pPr>
            <w:ins w:id="2690" w:author="남동우" w:date="2018-01-29T13:22:00Z">
              <w:r>
                <w:rPr>
                  <w:rFonts w:ascii="굴림" w:eastAsia="굴림" w:hAnsi="굴림" w:hint="eastAsia"/>
                  <w:color w:val="000000"/>
                  <w:sz w:val="22"/>
                  <w:szCs w:val="22"/>
                </w:rPr>
                <w:t>0</w:t>
              </w:r>
            </w:ins>
          </w:p>
        </w:tc>
        <w:tc>
          <w:tcPr>
            <w:tcW w:w="1989" w:type="dxa"/>
            <w:vAlign w:val="center"/>
          </w:tcPr>
          <w:p w14:paraId="578075CE" w14:textId="77777777" w:rsidR="00445F19" w:rsidRDefault="00445F19" w:rsidP="0014655F">
            <w:pPr>
              <w:pStyle w:val="af"/>
              <w:wordWrap/>
              <w:jc w:val="right"/>
              <w:rPr>
                <w:ins w:id="2691" w:author="남동우" w:date="2018-01-29T13:22:00Z"/>
                <w:rFonts w:ascii="굴림" w:eastAsia="굴림" w:hAnsi="굴림"/>
                <w:color w:val="000000"/>
                <w:sz w:val="22"/>
                <w:szCs w:val="22"/>
              </w:rPr>
            </w:pPr>
            <w:ins w:id="2692" w:author="남동우" w:date="2018-01-29T13:22:00Z">
              <w:r w:rsidRPr="0014655F">
                <w:rPr>
                  <w:rFonts w:ascii="굴림" w:eastAsia="굴림" w:hAnsi="굴림"/>
                  <w:color w:val="000000"/>
                  <w:sz w:val="22"/>
                  <w:szCs w:val="22"/>
                </w:rPr>
                <w:t xml:space="preserve">1,250,000 </w:t>
              </w:r>
            </w:ins>
          </w:p>
        </w:tc>
      </w:tr>
      <w:tr w:rsidR="00445F19" w:rsidRPr="004D5CF5" w14:paraId="2E2207C5" w14:textId="77777777" w:rsidTr="0014655F">
        <w:trPr>
          <w:jc w:val="center"/>
          <w:ins w:id="2693" w:author="남동우" w:date="2018-01-29T13:22:00Z"/>
        </w:trPr>
        <w:tc>
          <w:tcPr>
            <w:tcW w:w="2113" w:type="dxa"/>
            <w:vAlign w:val="center"/>
          </w:tcPr>
          <w:p w14:paraId="4ED459A7" w14:textId="77777777" w:rsidR="00445F19" w:rsidRPr="001E23DF" w:rsidRDefault="00445F19" w:rsidP="0014655F">
            <w:pPr>
              <w:pStyle w:val="af"/>
              <w:wordWrap/>
              <w:jc w:val="center"/>
              <w:rPr>
                <w:ins w:id="2694" w:author="남동우" w:date="2018-01-29T13:22:00Z"/>
                <w:rFonts w:ascii="굴림" w:eastAsia="굴림" w:hAnsi="굴림"/>
                <w:color w:val="000000"/>
                <w:sz w:val="22"/>
                <w:szCs w:val="22"/>
              </w:rPr>
            </w:pPr>
            <w:ins w:id="2695" w:author="남동우" w:date="2018-01-29T13:22:00Z">
              <w:r w:rsidRPr="0014655F">
                <w:rPr>
                  <w:rFonts w:ascii="굴림" w:eastAsia="굴림" w:hAnsi="굴림"/>
                  <w:color w:val="000000"/>
                  <w:sz w:val="22"/>
                  <w:szCs w:val="22"/>
                </w:rPr>
                <w:t>2018.10.29</w:t>
              </w:r>
            </w:ins>
          </w:p>
        </w:tc>
        <w:tc>
          <w:tcPr>
            <w:tcW w:w="1699" w:type="dxa"/>
            <w:vAlign w:val="center"/>
          </w:tcPr>
          <w:p w14:paraId="438048FD" w14:textId="77777777" w:rsidR="00445F19" w:rsidRDefault="00445F19" w:rsidP="0014655F">
            <w:pPr>
              <w:pStyle w:val="af"/>
              <w:wordWrap/>
              <w:jc w:val="right"/>
              <w:rPr>
                <w:ins w:id="2696" w:author="남동우" w:date="2018-01-29T13:22:00Z"/>
                <w:rFonts w:ascii="굴림" w:eastAsia="굴림" w:hAnsi="굴림"/>
                <w:color w:val="000000"/>
                <w:sz w:val="22"/>
                <w:szCs w:val="22"/>
              </w:rPr>
            </w:pPr>
            <w:ins w:id="2697" w:author="남동우" w:date="2018-01-29T13:22:00Z">
              <w:r w:rsidRPr="0014655F">
                <w:rPr>
                  <w:rFonts w:ascii="굴림" w:eastAsia="굴림" w:hAnsi="굴림"/>
                  <w:color w:val="000000"/>
                  <w:sz w:val="22"/>
                  <w:szCs w:val="22"/>
                </w:rPr>
                <w:t xml:space="preserve">1,250,000 </w:t>
              </w:r>
            </w:ins>
          </w:p>
        </w:tc>
        <w:tc>
          <w:tcPr>
            <w:tcW w:w="1780" w:type="dxa"/>
            <w:vAlign w:val="center"/>
          </w:tcPr>
          <w:p w14:paraId="2B7CEC46" w14:textId="77777777" w:rsidR="00445F19" w:rsidRDefault="00445F19" w:rsidP="0014655F">
            <w:pPr>
              <w:pStyle w:val="af"/>
              <w:wordWrap/>
              <w:jc w:val="right"/>
              <w:rPr>
                <w:ins w:id="2698" w:author="남동우" w:date="2018-01-29T13:22:00Z"/>
                <w:rFonts w:ascii="굴림" w:eastAsia="굴림" w:hAnsi="굴림"/>
                <w:color w:val="000000"/>
                <w:sz w:val="22"/>
                <w:szCs w:val="22"/>
              </w:rPr>
            </w:pPr>
            <w:ins w:id="2699" w:author="남동우" w:date="2018-01-29T13:22:00Z">
              <w:r>
                <w:rPr>
                  <w:rFonts w:ascii="굴림" w:eastAsia="굴림" w:hAnsi="굴림" w:hint="eastAsia"/>
                  <w:color w:val="000000"/>
                  <w:sz w:val="22"/>
                  <w:szCs w:val="22"/>
                </w:rPr>
                <w:t>0</w:t>
              </w:r>
            </w:ins>
          </w:p>
        </w:tc>
        <w:tc>
          <w:tcPr>
            <w:tcW w:w="1989" w:type="dxa"/>
            <w:vAlign w:val="center"/>
          </w:tcPr>
          <w:p w14:paraId="72811584" w14:textId="77777777" w:rsidR="00445F19" w:rsidRDefault="00445F19" w:rsidP="0014655F">
            <w:pPr>
              <w:pStyle w:val="af"/>
              <w:wordWrap/>
              <w:jc w:val="right"/>
              <w:rPr>
                <w:ins w:id="2700" w:author="남동우" w:date="2018-01-29T13:22:00Z"/>
                <w:rFonts w:ascii="굴림" w:eastAsia="굴림" w:hAnsi="굴림"/>
                <w:color w:val="000000"/>
                <w:sz w:val="22"/>
                <w:szCs w:val="22"/>
              </w:rPr>
            </w:pPr>
            <w:ins w:id="2701" w:author="남동우" w:date="2018-01-29T13:22:00Z">
              <w:r>
                <w:rPr>
                  <w:rFonts w:ascii="굴림" w:eastAsia="굴림" w:hAnsi="굴림" w:hint="eastAsia"/>
                  <w:color w:val="000000"/>
                  <w:sz w:val="22"/>
                  <w:szCs w:val="22"/>
                </w:rPr>
                <w:t>0</w:t>
              </w:r>
            </w:ins>
          </w:p>
        </w:tc>
        <w:tc>
          <w:tcPr>
            <w:tcW w:w="1989" w:type="dxa"/>
            <w:vAlign w:val="center"/>
          </w:tcPr>
          <w:p w14:paraId="5D234BDB" w14:textId="77777777" w:rsidR="00445F19" w:rsidRDefault="00445F19" w:rsidP="0014655F">
            <w:pPr>
              <w:pStyle w:val="af"/>
              <w:wordWrap/>
              <w:jc w:val="right"/>
              <w:rPr>
                <w:ins w:id="2702" w:author="남동우" w:date="2018-01-29T13:22:00Z"/>
                <w:rFonts w:ascii="굴림" w:eastAsia="굴림" w:hAnsi="굴림"/>
                <w:color w:val="000000"/>
                <w:sz w:val="22"/>
                <w:szCs w:val="22"/>
              </w:rPr>
            </w:pPr>
            <w:ins w:id="2703" w:author="남동우" w:date="2018-01-29T13:22:00Z">
              <w:r w:rsidRPr="0014655F">
                <w:rPr>
                  <w:rFonts w:ascii="굴림" w:eastAsia="굴림" w:hAnsi="굴림"/>
                  <w:color w:val="000000"/>
                  <w:sz w:val="22"/>
                  <w:szCs w:val="22"/>
                </w:rPr>
                <w:t xml:space="preserve">1,250,000 </w:t>
              </w:r>
            </w:ins>
          </w:p>
        </w:tc>
      </w:tr>
      <w:tr w:rsidR="00445F19" w:rsidRPr="004D5CF5" w14:paraId="425A08C1" w14:textId="77777777" w:rsidTr="0014655F">
        <w:trPr>
          <w:jc w:val="center"/>
          <w:ins w:id="2704" w:author="남동우" w:date="2018-01-29T13:22:00Z"/>
        </w:trPr>
        <w:tc>
          <w:tcPr>
            <w:tcW w:w="2113" w:type="dxa"/>
            <w:vAlign w:val="center"/>
          </w:tcPr>
          <w:p w14:paraId="6A90EA07" w14:textId="77777777" w:rsidR="00445F19" w:rsidRPr="001E23DF" w:rsidRDefault="00445F19" w:rsidP="0014655F">
            <w:pPr>
              <w:pStyle w:val="af"/>
              <w:wordWrap/>
              <w:jc w:val="center"/>
              <w:rPr>
                <w:ins w:id="2705" w:author="남동우" w:date="2018-01-29T13:22:00Z"/>
                <w:rFonts w:ascii="굴림" w:eastAsia="굴림" w:hAnsi="굴림"/>
                <w:color w:val="000000"/>
                <w:sz w:val="22"/>
                <w:szCs w:val="22"/>
              </w:rPr>
            </w:pPr>
            <w:ins w:id="2706" w:author="남동우" w:date="2018-01-29T13:22:00Z">
              <w:r w:rsidRPr="0014655F">
                <w:rPr>
                  <w:rFonts w:ascii="굴림" w:eastAsia="굴림" w:hAnsi="굴림"/>
                  <w:color w:val="000000"/>
                  <w:sz w:val="22"/>
                  <w:szCs w:val="22"/>
                </w:rPr>
                <w:t>2019.01.29</w:t>
              </w:r>
            </w:ins>
          </w:p>
        </w:tc>
        <w:tc>
          <w:tcPr>
            <w:tcW w:w="1699" w:type="dxa"/>
            <w:vAlign w:val="center"/>
          </w:tcPr>
          <w:p w14:paraId="546F0A19" w14:textId="77777777" w:rsidR="00445F19" w:rsidRDefault="00445F19" w:rsidP="0014655F">
            <w:pPr>
              <w:pStyle w:val="af"/>
              <w:wordWrap/>
              <w:jc w:val="right"/>
              <w:rPr>
                <w:ins w:id="2707" w:author="남동우" w:date="2018-01-29T13:22:00Z"/>
                <w:rFonts w:ascii="굴림" w:eastAsia="굴림" w:hAnsi="굴림"/>
                <w:color w:val="000000"/>
                <w:sz w:val="22"/>
                <w:szCs w:val="22"/>
              </w:rPr>
            </w:pPr>
            <w:ins w:id="2708" w:author="남동우" w:date="2018-01-29T13:22:00Z">
              <w:r w:rsidRPr="0014655F">
                <w:rPr>
                  <w:rFonts w:ascii="굴림" w:eastAsia="굴림" w:hAnsi="굴림"/>
                  <w:color w:val="000000"/>
                  <w:sz w:val="22"/>
                  <w:szCs w:val="22"/>
                </w:rPr>
                <w:t xml:space="preserve">1,250,000 </w:t>
              </w:r>
            </w:ins>
          </w:p>
        </w:tc>
        <w:tc>
          <w:tcPr>
            <w:tcW w:w="1780" w:type="dxa"/>
            <w:vAlign w:val="center"/>
          </w:tcPr>
          <w:p w14:paraId="42E34F14" w14:textId="77777777" w:rsidR="00445F19" w:rsidRDefault="00445F19" w:rsidP="0014655F">
            <w:pPr>
              <w:pStyle w:val="af"/>
              <w:wordWrap/>
              <w:jc w:val="right"/>
              <w:rPr>
                <w:ins w:id="2709" w:author="남동우" w:date="2018-01-29T13:22:00Z"/>
                <w:rFonts w:ascii="굴림" w:eastAsia="굴림" w:hAnsi="굴림"/>
                <w:color w:val="000000"/>
                <w:sz w:val="22"/>
                <w:szCs w:val="22"/>
              </w:rPr>
            </w:pPr>
            <w:ins w:id="2710" w:author="남동우" w:date="2018-01-29T13:22:00Z">
              <w:r>
                <w:rPr>
                  <w:rFonts w:ascii="굴림" w:eastAsia="굴림" w:hAnsi="굴림" w:hint="eastAsia"/>
                  <w:color w:val="000000"/>
                  <w:sz w:val="22"/>
                  <w:szCs w:val="22"/>
                </w:rPr>
                <w:t>0</w:t>
              </w:r>
            </w:ins>
          </w:p>
        </w:tc>
        <w:tc>
          <w:tcPr>
            <w:tcW w:w="1989" w:type="dxa"/>
            <w:vAlign w:val="center"/>
          </w:tcPr>
          <w:p w14:paraId="255D7E9F" w14:textId="77777777" w:rsidR="00445F19" w:rsidRDefault="00445F19" w:rsidP="0014655F">
            <w:pPr>
              <w:pStyle w:val="af"/>
              <w:wordWrap/>
              <w:jc w:val="right"/>
              <w:rPr>
                <w:ins w:id="2711" w:author="남동우" w:date="2018-01-29T13:22:00Z"/>
                <w:rFonts w:ascii="굴림" w:eastAsia="굴림" w:hAnsi="굴림"/>
                <w:color w:val="000000"/>
                <w:sz w:val="22"/>
                <w:szCs w:val="22"/>
              </w:rPr>
            </w:pPr>
            <w:ins w:id="2712" w:author="남동우" w:date="2018-01-29T13:22:00Z">
              <w:r>
                <w:rPr>
                  <w:rFonts w:ascii="굴림" w:eastAsia="굴림" w:hAnsi="굴림" w:hint="eastAsia"/>
                  <w:color w:val="000000"/>
                  <w:sz w:val="22"/>
                  <w:szCs w:val="22"/>
                </w:rPr>
                <w:t>0</w:t>
              </w:r>
            </w:ins>
          </w:p>
        </w:tc>
        <w:tc>
          <w:tcPr>
            <w:tcW w:w="1989" w:type="dxa"/>
            <w:vAlign w:val="center"/>
          </w:tcPr>
          <w:p w14:paraId="0ECF50C3" w14:textId="77777777" w:rsidR="00445F19" w:rsidRDefault="00445F19" w:rsidP="0014655F">
            <w:pPr>
              <w:pStyle w:val="af"/>
              <w:wordWrap/>
              <w:jc w:val="right"/>
              <w:rPr>
                <w:ins w:id="2713" w:author="남동우" w:date="2018-01-29T13:22:00Z"/>
                <w:rFonts w:ascii="굴림" w:eastAsia="굴림" w:hAnsi="굴림"/>
                <w:color w:val="000000"/>
                <w:sz w:val="22"/>
                <w:szCs w:val="22"/>
              </w:rPr>
            </w:pPr>
            <w:ins w:id="2714" w:author="남동우" w:date="2018-01-29T13:22:00Z">
              <w:r w:rsidRPr="0014655F">
                <w:rPr>
                  <w:rFonts w:ascii="굴림" w:eastAsia="굴림" w:hAnsi="굴림"/>
                  <w:color w:val="000000"/>
                  <w:sz w:val="22"/>
                  <w:szCs w:val="22"/>
                </w:rPr>
                <w:t xml:space="preserve">1,250,000 </w:t>
              </w:r>
            </w:ins>
          </w:p>
        </w:tc>
      </w:tr>
      <w:tr w:rsidR="00445F19" w:rsidRPr="004D5CF5" w14:paraId="352815CC" w14:textId="77777777" w:rsidTr="0014655F">
        <w:trPr>
          <w:jc w:val="center"/>
          <w:ins w:id="2715" w:author="남동우" w:date="2018-01-29T13:22:00Z"/>
        </w:trPr>
        <w:tc>
          <w:tcPr>
            <w:tcW w:w="2113" w:type="dxa"/>
            <w:vAlign w:val="center"/>
          </w:tcPr>
          <w:p w14:paraId="130EABA2" w14:textId="77777777" w:rsidR="00445F19" w:rsidRPr="001E23DF" w:rsidRDefault="00445F19" w:rsidP="0014655F">
            <w:pPr>
              <w:pStyle w:val="af"/>
              <w:wordWrap/>
              <w:jc w:val="center"/>
              <w:rPr>
                <w:ins w:id="2716" w:author="남동우" w:date="2018-01-29T13:22:00Z"/>
                <w:rFonts w:ascii="굴림" w:eastAsia="굴림" w:hAnsi="굴림"/>
                <w:color w:val="000000"/>
                <w:sz w:val="22"/>
                <w:szCs w:val="22"/>
              </w:rPr>
            </w:pPr>
            <w:ins w:id="2717" w:author="남동우" w:date="2018-01-29T13:22:00Z">
              <w:r w:rsidRPr="0014655F">
                <w:rPr>
                  <w:rFonts w:ascii="굴림" w:eastAsia="굴림" w:hAnsi="굴림"/>
                  <w:color w:val="000000"/>
                  <w:sz w:val="22"/>
                  <w:szCs w:val="22"/>
                </w:rPr>
                <w:t>2019.04.29</w:t>
              </w:r>
            </w:ins>
          </w:p>
        </w:tc>
        <w:tc>
          <w:tcPr>
            <w:tcW w:w="1699" w:type="dxa"/>
            <w:vAlign w:val="center"/>
          </w:tcPr>
          <w:p w14:paraId="34DB1F53" w14:textId="77777777" w:rsidR="00445F19" w:rsidRDefault="00445F19" w:rsidP="0014655F">
            <w:pPr>
              <w:pStyle w:val="af"/>
              <w:wordWrap/>
              <w:jc w:val="right"/>
              <w:rPr>
                <w:ins w:id="2718" w:author="남동우" w:date="2018-01-29T13:22:00Z"/>
                <w:rFonts w:ascii="굴림" w:eastAsia="굴림" w:hAnsi="굴림"/>
                <w:color w:val="000000"/>
                <w:sz w:val="22"/>
                <w:szCs w:val="22"/>
              </w:rPr>
            </w:pPr>
            <w:ins w:id="2719" w:author="남동우" w:date="2018-01-29T13:22:00Z">
              <w:r w:rsidRPr="0014655F">
                <w:rPr>
                  <w:rFonts w:ascii="굴림" w:eastAsia="굴림" w:hAnsi="굴림"/>
                  <w:color w:val="000000"/>
                  <w:sz w:val="22"/>
                  <w:szCs w:val="22"/>
                </w:rPr>
                <w:t xml:space="preserve">1,250,000 </w:t>
              </w:r>
            </w:ins>
          </w:p>
        </w:tc>
        <w:tc>
          <w:tcPr>
            <w:tcW w:w="1780" w:type="dxa"/>
            <w:vAlign w:val="center"/>
          </w:tcPr>
          <w:p w14:paraId="554D72D7" w14:textId="77777777" w:rsidR="00445F19" w:rsidRDefault="00445F19" w:rsidP="0014655F">
            <w:pPr>
              <w:pStyle w:val="af"/>
              <w:wordWrap/>
              <w:jc w:val="right"/>
              <w:rPr>
                <w:ins w:id="2720" w:author="남동우" w:date="2018-01-29T13:22:00Z"/>
                <w:rFonts w:ascii="굴림" w:eastAsia="굴림" w:hAnsi="굴림"/>
                <w:color w:val="000000"/>
                <w:sz w:val="22"/>
                <w:szCs w:val="22"/>
              </w:rPr>
            </w:pPr>
            <w:ins w:id="2721" w:author="남동우" w:date="2018-01-29T13:22:00Z">
              <w:r>
                <w:rPr>
                  <w:rFonts w:ascii="굴림" w:eastAsia="굴림" w:hAnsi="굴림" w:hint="eastAsia"/>
                  <w:color w:val="000000"/>
                  <w:sz w:val="22"/>
                  <w:szCs w:val="22"/>
                </w:rPr>
                <w:t>0</w:t>
              </w:r>
            </w:ins>
          </w:p>
        </w:tc>
        <w:tc>
          <w:tcPr>
            <w:tcW w:w="1989" w:type="dxa"/>
            <w:vAlign w:val="center"/>
          </w:tcPr>
          <w:p w14:paraId="173B8B15" w14:textId="77777777" w:rsidR="00445F19" w:rsidRDefault="00445F19" w:rsidP="0014655F">
            <w:pPr>
              <w:pStyle w:val="af"/>
              <w:wordWrap/>
              <w:jc w:val="right"/>
              <w:rPr>
                <w:ins w:id="2722" w:author="남동우" w:date="2018-01-29T13:22:00Z"/>
                <w:rFonts w:ascii="굴림" w:eastAsia="굴림" w:hAnsi="굴림"/>
                <w:color w:val="000000"/>
                <w:sz w:val="22"/>
                <w:szCs w:val="22"/>
              </w:rPr>
            </w:pPr>
            <w:ins w:id="2723" w:author="남동우" w:date="2018-01-29T13:22:00Z">
              <w:r>
                <w:rPr>
                  <w:rFonts w:ascii="굴림" w:eastAsia="굴림" w:hAnsi="굴림" w:hint="eastAsia"/>
                  <w:color w:val="000000"/>
                  <w:sz w:val="22"/>
                  <w:szCs w:val="22"/>
                </w:rPr>
                <w:t>0</w:t>
              </w:r>
            </w:ins>
          </w:p>
        </w:tc>
        <w:tc>
          <w:tcPr>
            <w:tcW w:w="1989" w:type="dxa"/>
            <w:vAlign w:val="center"/>
          </w:tcPr>
          <w:p w14:paraId="62536A76" w14:textId="77777777" w:rsidR="00445F19" w:rsidRDefault="00445F19" w:rsidP="0014655F">
            <w:pPr>
              <w:pStyle w:val="af"/>
              <w:wordWrap/>
              <w:jc w:val="right"/>
              <w:rPr>
                <w:ins w:id="2724" w:author="남동우" w:date="2018-01-29T13:22:00Z"/>
                <w:rFonts w:ascii="굴림" w:eastAsia="굴림" w:hAnsi="굴림"/>
                <w:color w:val="000000"/>
                <w:sz w:val="22"/>
                <w:szCs w:val="22"/>
              </w:rPr>
            </w:pPr>
            <w:ins w:id="2725" w:author="남동우" w:date="2018-01-29T13:22:00Z">
              <w:r w:rsidRPr="0014655F">
                <w:rPr>
                  <w:rFonts w:ascii="굴림" w:eastAsia="굴림" w:hAnsi="굴림"/>
                  <w:color w:val="000000"/>
                  <w:sz w:val="22"/>
                  <w:szCs w:val="22"/>
                </w:rPr>
                <w:t xml:space="preserve">1,250,000 </w:t>
              </w:r>
            </w:ins>
          </w:p>
        </w:tc>
      </w:tr>
      <w:tr w:rsidR="00445F19" w:rsidRPr="004D5CF5" w14:paraId="59773AC8" w14:textId="77777777" w:rsidTr="0014655F">
        <w:trPr>
          <w:jc w:val="center"/>
          <w:ins w:id="2726" w:author="남동우" w:date="2018-01-29T13:22:00Z"/>
        </w:trPr>
        <w:tc>
          <w:tcPr>
            <w:tcW w:w="2113" w:type="dxa"/>
            <w:vAlign w:val="center"/>
          </w:tcPr>
          <w:p w14:paraId="5DD90049" w14:textId="77777777" w:rsidR="00445F19" w:rsidRPr="001E23DF" w:rsidRDefault="00445F19" w:rsidP="0014655F">
            <w:pPr>
              <w:pStyle w:val="af"/>
              <w:wordWrap/>
              <w:jc w:val="center"/>
              <w:rPr>
                <w:ins w:id="2727" w:author="남동우" w:date="2018-01-29T13:22:00Z"/>
                <w:rFonts w:ascii="굴림" w:eastAsia="굴림" w:hAnsi="굴림"/>
                <w:color w:val="000000"/>
                <w:sz w:val="22"/>
                <w:szCs w:val="22"/>
              </w:rPr>
            </w:pPr>
            <w:ins w:id="2728" w:author="남동우" w:date="2018-01-29T13:22:00Z">
              <w:r w:rsidRPr="0014655F">
                <w:rPr>
                  <w:rFonts w:ascii="굴림" w:eastAsia="굴림" w:hAnsi="굴림"/>
                  <w:color w:val="000000"/>
                  <w:sz w:val="22"/>
                  <w:szCs w:val="22"/>
                </w:rPr>
                <w:t>2019.07.29</w:t>
              </w:r>
            </w:ins>
          </w:p>
        </w:tc>
        <w:tc>
          <w:tcPr>
            <w:tcW w:w="1699" w:type="dxa"/>
            <w:vAlign w:val="center"/>
          </w:tcPr>
          <w:p w14:paraId="68ECCDCE" w14:textId="77777777" w:rsidR="00445F19" w:rsidRDefault="00445F19" w:rsidP="0014655F">
            <w:pPr>
              <w:pStyle w:val="af"/>
              <w:wordWrap/>
              <w:jc w:val="right"/>
              <w:rPr>
                <w:ins w:id="2729" w:author="남동우" w:date="2018-01-29T13:22:00Z"/>
                <w:rFonts w:ascii="굴림" w:eastAsia="굴림" w:hAnsi="굴림"/>
                <w:color w:val="000000"/>
                <w:sz w:val="22"/>
                <w:szCs w:val="22"/>
              </w:rPr>
            </w:pPr>
            <w:ins w:id="2730" w:author="남동우" w:date="2018-01-29T13:22:00Z">
              <w:r w:rsidRPr="0014655F">
                <w:rPr>
                  <w:rFonts w:ascii="굴림" w:eastAsia="굴림" w:hAnsi="굴림"/>
                  <w:color w:val="000000"/>
                  <w:sz w:val="22"/>
                  <w:szCs w:val="22"/>
                </w:rPr>
                <w:t xml:space="preserve">1,250,000 </w:t>
              </w:r>
            </w:ins>
          </w:p>
        </w:tc>
        <w:tc>
          <w:tcPr>
            <w:tcW w:w="1780" w:type="dxa"/>
            <w:vAlign w:val="center"/>
          </w:tcPr>
          <w:p w14:paraId="5FA03725" w14:textId="77777777" w:rsidR="00445F19" w:rsidRDefault="00445F19" w:rsidP="0014655F">
            <w:pPr>
              <w:pStyle w:val="af"/>
              <w:wordWrap/>
              <w:jc w:val="right"/>
              <w:rPr>
                <w:ins w:id="2731" w:author="남동우" w:date="2018-01-29T13:22:00Z"/>
                <w:rFonts w:ascii="굴림" w:eastAsia="굴림" w:hAnsi="굴림"/>
                <w:color w:val="000000"/>
                <w:sz w:val="22"/>
                <w:szCs w:val="22"/>
              </w:rPr>
            </w:pPr>
            <w:ins w:id="2732" w:author="남동우" w:date="2018-01-29T13:22:00Z">
              <w:r>
                <w:rPr>
                  <w:rFonts w:ascii="굴림" w:eastAsia="굴림" w:hAnsi="굴림" w:hint="eastAsia"/>
                  <w:color w:val="000000"/>
                  <w:sz w:val="22"/>
                  <w:szCs w:val="22"/>
                </w:rPr>
                <w:t>0</w:t>
              </w:r>
            </w:ins>
          </w:p>
        </w:tc>
        <w:tc>
          <w:tcPr>
            <w:tcW w:w="1989" w:type="dxa"/>
            <w:vAlign w:val="center"/>
          </w:tcPr>
          <w:p w14:paraId="20706215" w14:textId="77777777" w:rsidR="00445F19" w:rsidRDefault="00445F19" w:rsidP="0014655F">
            <w:pPr>
              <w:pStyle w:val="af"/>
              <w:wordWrap/>
              <w:jc w:val="right"/>
              <w:rPr>
                <w:ins w:id="2733" w:author="남동우" w:date="2018-01-29T13:22:00Z"/>
                <w:rFonts w:ascii="굴림" w:eastAsia="굴림" w:hAnsi="굴림"/>
                <w:color w:val="000000"/>
                <w:sz w:val="22"/>
                <w:szCs w:val="22"/>
              </w:rPr>
            </w:pPr>
            <w:ins w:id="2734" w:author="남동우" w:date="2018-01-29T13:22:00Z">
              <w:r>
                <w:rPr>
                  <w:rFonts w:ascii="굴림" w:eastAsia="굴림" w:hAnsi="굴림" w:hint="eastAsia"/>
                  <w:color w:val="000000"/>
                  <w:sz w:val="22"/>
                  <w:szCs w:val="22"/>
                </w:rPr>
                <w:t>0</w:t>
              </w:r>
            </w:ins>
          </w:p>
        </w:tc>
        <w:tc>
          <w:tcPr>
            <w:tcW w:w="1989" w:type="dxa"/>
            <w:vAlign w:val="center"/>
          </w:tcPr>
          <w:p w14:paraId="126F78BA" w14:textId="77777777" w:rsidR="00445F19" w:rsidRDefault="00445F19" w:rsidP="0014655F">
            <w:pPr>
              <w:pStyle w:val="af"/>
              <w:wordWrap/>
              <w:jc w:val="right"/>
              <w:rPr>
                <w:ins w:id="2735" w:author="남동우" w:date="2018-01-29T13:22:00Z"/>
                <w:rFonts w:ascii="굴림" w:eastAsia="굴림" w:hAnsi="굴림"/>
                <w:color w:val="000000"/>
                <w:sz w:val="22"/>
                <w:szCs w:val="22"/>
              </w:rPr>
            </w:pPr>
            <w:ins w:id="2736" w:author="남동우" w:date="2018-01-29T13:22:00Z">
              <w:r w:rsidRPr="0014655F">
                <w:rPr>
                  <w:rFonts w:ascii="굴림" w:eastAsia="굴림" w:hAnsi="굴림"/>
                  <w:color w:val="000000"/>
                  <w:sz w:val="22"/>
                  <w:szCs w:val="22"/>
                </w:rPr>
                <w:t xml:space="preserve">1,250,000 </w:t>
              </w:r>
            </w:ins>
          </w:p>
        </w:tc>
      </w:tr>
      <w:tr w:rsidR="00445F19" w:rsidRPr="004D5CF5" w14:paraId="1FB47CBA" w14:textId="77777777" w:rsidTr="0014655F">
        <w:trPr>
          <w:jc w:val="center"/>
          <w:ins w:id="2737" w:author="남동우" w:date="2018-01-29T13:22:00Z"/>
        </w:trPr>
        <w:tc>
          <w:tcPr>
            <w:tcW w:w="2113" w:type="dxa"/>
            <w:vAlign w:val="center"/>
          </w:tcPr>
          <w:p w14:paraId="4E16E1DF" w14:textId="77777777" w:rsidR="00445F19" w:rsidRPr="001E23DF" w:rsidRDefault="00445F19" w:rsidP="0014655F">
            <w:pPr>
              <w:pStyle w:val="af"/>
              <w:wordWrap/>
              <w:jc w:val="center"/>
              <w:rPr>
                <w:ins w:id="2738" w:author="남동우" w:date="2018-01-29T13:22:00Z"/>
                <w:rFonts w:ascii="굴림" w:eastAsia="굴림" w:hAnsi="굴림"/>
                <w:color w:val="000000"/>
                <w:sz w:val="22"/>
                <w:szCs w:val="22"/>
              </w:rPr>
            </w:pPr>
            <w:ins w:id="2739" w:author="남동우" w:date="2018-01-29T13:22:00Z">
              <w:r w:rsidRPr="0014655F">
                <w:rPr>
                  <w:rFonts w:ascii="굴림" w:eastAsia="굴림" w:hAnsi="굴림"/>
                  <w:color w:val="000000"/>
                  <w:sz w:val="22"/>
                  <w:szCs w:val="22"/>
                </w:rPr>
                <w:t>2019.10.29</w:t>
              </w:r>
            </w:ins>
          </w:p>
        </w:tc>
        <w:tc>
          <w:tcPr>
            <w:tcW w:w="1699" w:type="dxa"/>
            <w:vAlign w:val="center"/>
          </w:tcPr>
          <w:p w14:paraId="5EE41255" w14:textId="77777777" w:rsidR="00445F19" w:rsidRDefault="00445F19" w:rsidP="0014655F">
            <w:pPr>
              <w:pStyle w:val="af"/>
              <w:wordWrap/>
              <w:jc w:val="right"/>
              <w:rPr>
                <w:ins w:id="2740" w:author="남동우" w:date="2018-01-29T13:22:00Z"/>
                <w:rFonts w:ascii="굴림" w:eastAsia="굴림" w:hAnsi="굴림"/>
                <w:color w:val="000000"/>
                <w:sz w:val="22"/>
                <w:szCs w:val="22"/>
              </w:rPr>
            </w:pPr>
            <w:ins w:id="2741" w:author="남동우" w:date="2018-01-29T13:22:00Z">
              <w:r w:rsidRPr="0014655F">
                <w:rPr>
                  <w:rFonts w:ascii="굴림" w:eastAsia="굴림" w:hAnsi="굴림"/>
                  <w:color w:val="000000"/>
                  <w:sz w:val="22"/>
                  <w:szCs w:val="22"/>
                </w:rPr>
                <w:t xml:space="preserve">1,250,000 </w:t>
              </w:r>
            </w:ins>
          </w:p>
        </w:tc>
        <w:tc>
          <w:tcPr>
            <w:tcW w:w="1780" w:type="dxa"/>
            <w:vAlign w:val="center"/>
          </w:tcPr>
          <w:p w14:paraId="6EA03D6A" w14:textId="77777777" w:rsidR="00445F19" w:rsidRDefault="00445F19" w:rsidP="0014655F">
            <w:pPr>
              <w:pStyle w:val="af"/>
              <w:wordWrap/>
              <w:jc w:val="right"/>
              <w:rPr>
                <w:ins w:id="2742" w:author="남동우" w:date="2018-01-29T13:22:00Z"/>
                <w:rFonts w:ascii="굴림" w:eastAsia="굴림" w:hAnsi="굴림"/>
                <w:color w:val="000000"/>
                <w:sz w:val="22"/>
                <w:szCs w:val="22"/>
              </w:rPr>
            </w:pPr>
            <w:ins w:id="2743" w:author="남동우" w:date="2018-01-29T13:22:00Z">
              <w:r>
                <w:rPr>
                  <w:rFonts w:ascii="굴림" w:eastAsia="굴림" w:hAnsi="굴림" w:hint="eastAsia"/>
                  <w:color w:val="000000"/>
                  <w:sz w:val="22"/>
                  <w:szCs w:val="22"/>
                </w:rPr>
                <w:t>0</w:t>
              </w:r>
            </w:ins>
          </w:p>
        </w:tc>
        <w:tc>
          <w:tcPr>
            <w:tcW w:w="1989" w:type="dxa"/>
            <w:vAlign w:val="center"/>
          </w:tcPr>
          <w:p w14:paraId="1460F2FD" w14:textId="77777777" w:rsidR="00445F19" w:rsidRDefault="00445F19" w:rsidP="0014655F">
            <w:pPr>
              <w:pStyle w:val="af"/>
              <w:wordWrap/>
              <w:jc w:val="right"/>
              <w:rPr>
                <w:ins w:id="2744" w:author="남동우" w:date="2018-01-29T13:22:00Z"/>
                <w:rFonts w:ascii="굴림" w:eastAsia="굴림" w:hAnsi="굴림"/>
                <w:color w:val="000000"/>
                <w:sz w:val="22"/>
                <w:szCs w:val="22"/>
              </w:rPr>
            </w:pPr>
            <w:ins w:id="2745" w:author="남동우" w:date="2018-01-29T13:22:00Z">
              <w:r>
                <w:rPr>
                  <w:rFonts w:ascii="굴림" w:eastAsia="굴림" w:hAnsi="굴림" w:hint="eastAsia"/>
                  <w:color w:val="000000"/>
                  <w:sz w:val="22"/>
                  <w:szCs w:val="22"/>
                </w:rPr>
                <w:t>0</w:t>
              </w:r>
            </w:ins>
          </w:p>
        </w:tc>
        <w:tc>
          <w:tcPr>
            <w:tcW w:w="1989" w:type="dxa"/>
            <w:vAlign w:val="center"/>
          </w:tcPr>
          <w:p w14:paraId="6656818A" w14:textId="77777777" w:rsidR="00445F19" w:rsidRDefault="00445F19" w:rsidP="0014655F">
            <w:pPr>
              <w:pStyle w:val="af"/>
              <w:wordWrap/>
              <w:jc w:val="right"/>
              <w:rPr>
                <w:ins w:id="2746" w:author="남동우" w:date="2018-01-29T13:22:00Z"/>
                <w:rFonts w:ascii="굴림" w:eastAsia="굴림" w:hAnsi="굴림"/>
                <w:color w:val="000000"/>
                <w:sz w:val="22"/>
                <w:szCs w:val="22"/>
              </w:rPr>
            </w:pPr>
            <w:ins w:id="2747" w:author="남동우" w:date="2018-01-29T13:22:00Z">
              <w:r w:rsidRPr="0014655F">
                <w:rPr>
                  <w:rFonts w:ascii="굴림" w:eastAsia="굴림" w:hAnsi="굴림"/>
                  <w:color w:val="000000"/>
                  <w:sz w:val="22"/>
                  <w:szCs w:val="22"/>
                </w:rPr>
                <w:t xml:space="preserve">1,250,000 </w:t>
              </w:r>
            </w:ins>
          </w:p>
        </w:tc>
      </w:tr>
      <w:tr w:rsidR="00445F19" w:rsidRPr="004D5CF5" w14:paraId="208A2587" w14:textId="77777777" w:rsidTr="0014655F">
        <w:trPr>
          <w:jc w:val="center"/>
          <w:ins w:id="2748" w:author="남동우" w:date="2018-01-29T13:22:00Z"/>
        </w:trPr>
        <w:tc>
          <w:tcPr>
            <w:tcW w:w="2113" w:type="dxa"/>
            <w:vAlign w:val="center"/>
          </w:tcPr>
          <w:p w14:paraId="6A21AD21" w14:textId="77777777" w:rsidR="00445F19" w:rsidRPr="001E23DF" w:rsidRDefault="00445F19" w:rsidP="0014655F">
            <w:pPr>
              <w:pStyle w:val="af"/>
              <w:wordWrap/>
              <w:jc w:val="center"/>
              <w:rPr>
                <w:ins w:id="2749" w:author="남동우" w:date="2018-01-29T13:22:00Z"/>
                <w:rFonts w:ascii="굴림" w:eastAsia="굴림" w:hAnsi="굴림"/>
                <w:color w:val="000000"/>
                <w:sz w:val="22"/>
                <w:szCs w:val="22"/>
              </w:rPr>
            </w:pPr>
            <w:ins w:id="2750" w:author="남동우" w:date="2018-01-29T13:22:00Z">
              <w:r w:rsidRPr="0014655F">
                <w:rPr>
                  <w:rFonts w:ascii="굴림" w:eastAsia="굴림" w:hAnsi="굴림"/>
                  <w:color w:val="000000"/>
                  <w:sz w:val="22"/>
                  <w:szCs w:val="22"/>
                </w:rPr>
                <w:t>2020.01.29</w:t>
              </w:r>
            </w:ins>
          </w:p>
        </w:tc>
        <w:tc>
          <w:tcPr>
            <w:tcW w:w="1699" w:type="dxa"/>
            <w:vAlign w:val="center"/>
          </w:tcPr>
          <w:p w14:paraId="28FBC8B8" w14:textId="77777777" w:rsidR="00445F19" w:rsidRDefault="00445F19" w:rsidP="0014655F">
            <w:pPr>
              <w:pStyle w:val="af"/>
              <w:wordWrap/>
              <w:jc w:val="right"/>
              <w:rPr>
                <w:ins w:id="2751" w:author="남동우" w:date="2018-01-29T13:22:00Z"/>
                <w:rFonts w:ascii="굴림" w:eastAsia="굴림" w:hAnsi="굴림"/>
                <w:color w:val="000000"/>
                <w:sz w:val="22"/>
                <w:szCs w:val="22"/>
              </w:rPr>
            </w:pPr>
            <w:ins w:id="2752" w:author="남동우" w:date="2018-01-29T13:22:00Z">
              <w:r w:rsidRPr="0014655F">
                <w:rPr>
                  <w:rFonts w:ascii="굴림" w:eastAsia="굴림" w:hAnsi="굴림"/>
                  <w:color w:val="000000"/>
                  <w:sz w:val="22"/>
                  <w:szCs w:val="22"/>
                </w:rPr>
                <w:t xml:space="preserve">1,250,000 </w:t>
              </w:r>
            </w:ins>
          </w:p>
        </w:tc>
        <w:tc>
          <w:tcPr>
            <w:tcW w:w="1780" w:type="dxa"/>
            <w:vAlign w:val="center"/>
          </w:tcPr>
          <w:p w14:paraId="5E500CBD" w14:textId="77777777" w:rsidR="00445F19" w:rsidRDefault="00445F19" w:rsidP="0014655F">
            <w:pPr>
              <w:pStyle w:val="af"/>
              <w:wordWrap/>
              <w:jc w:val="right"/>
              <w:rPr>
                <w:ins w:id="2753" w:author="남동우" w:date="2018-01-29T13:22:00Z"/>
                <w:rFonts w:ascii="굴림" w:eastAsia="굴림" w:hAnsi="굴림"/>
                <w:color w:val="000000"/>
                <w:sz w:val="22"/>
                <w:szCs w:val="22"/>
              </w:rPr>
            </w:pPr>
            <w:ins w:id="2754" w:author="남동우" w:date="2018-01-29T13:22:00Z">
              <w:r>
                <w:rPr>
                  <w:rFonts w:ascii="굴림" w:eastAsia="굴림" w:hAnsi="굴림" w:hint="eastAsia"/>
                  <w:color w:val="000000"/>
                  <w:sz w:val="22"/>
                  <w:szCs w:val="22"/>
                </w:rPr>
                <w:t>0</w:t>
              </w:r>
            </w:ins>
          </w:p>
        </w:tc>
        <w:tc>
          <w:tcPr>
            <w:tcW w:w="1989" w:type="dxa"/>
            <w:vAlign w:val="center"/>
          </w:tcPr>
          <w:p w14:paraId="40059CF4" w14:textId="77777777" w:rsidR="00445F19" w:rsidRDefault="00445F19" w:rsidP="0014655F">
            <w:pPr>
              <w:pStyle w:val="af"/>
              <w:wordWrap/>
              <w:jc w:val="right"/>
              <w:rPr>
                <w:ins w:id="2755" w:author="남동우" w:date="2018-01-29T13:22:00Z"/>
                <w:rFonts w:ascii="굴림" w:eastAsia="굴림" w:hAnsi="굴림"/>
                <w:color w:val="000000"/>
                <w:sz w:val="22"/>
                <w:szCs w:val="22"/>
              </w:rPr>
            </w:pPr>
            <w:ins w:id="2756" w:author="남동우" w:date="2018-01-29T13:22:00Z">
              <w:r>
                <w:rPr>
                  <w:rFonts w:ascii="굴림" w:eastAsia="굴림" w:hAnsi="굴림" w:hint="eastAsia"/>
                  <w:color w:val="000000"/>
                  <w:sz w:val="22"/>
                  <w:szCs w:val="22"/>
                </w:rPr>
                <w:t>0</w:t>
              </w:r>
            </w:ins>
          </w:p>
        </w:tc>
        <w:tc>
          <w:tcPr>
            <w:tcW w:w="1989" w:type="dxa"/>
            <w:vAlign w:val="center"/>
          </w:tcPr>
          <w:p w14:paraId="326324DE" w14:textId="77777777" w:rsidR="00445F19" w:rsidRDefault="00445F19" w:rsidP="0014655F">
            <w:pPr>
              <w:pStyle w:val="af"/>
              <w:wordWrap/>
              <w:jc w:val="right"/>
              <w:rPr>
                <w:ins w:id="2757" w:author="남동우" w:date="2018-01-29T13:22:00Z"/>
                <w:rFonts w:ascii="굴림" w:eastAsia="굴림" w:hAnsi="굴림"/>
                <w:color w:val="000000"/>
                <w:sz w:val="22"/>
                <w:szCs w:val="22"/>
              </w:rPr>
            </w:pPr>
            <w:ins w:id="2758" w:author="남동우" w:date="2018-01-29T13:22:00Z">
              <w:r w:rsidRPr="0014655F">
                <w:rPr>
                  <w:rFonts w:ascii="굴림" w:eastAsia="굴림" w:hAnsi="굴림"/>
                  <w:color w:val="000000"/>
                  <w:sz w:val="22"/>
                  <w:szCs w:val="22"/>
                </w:rPr>
                <w:t xml:space="preserve">1,250,000 </w:t>
              </w:r>
            </w:ins>
          </w:p>
        </w:tc>
      </w:tr>
      <w:tr w:rsidR="00445F19" w:rsidRPr="004D5CF5" w14:paraId="4E6A92E7" w14:textId="77777777" w:rsidTr="0014655F">
        <w:trPr>
          <w:jc w:val="center"/>
          <w:ins w:id="2759" w:author="남동우" w:date="2018-01-29T13:22:00Z"/>
        </w:trPr>
        <w:tc>
          <w:tcPr>
            <w:tcW w:w="2113" w:type="dxa"/>
            <w:vAlign w:val="center"/>
          </w:tcPr>
          <w:p w14:paraId="6ECE6D74" w14:textId="77777777" w:rsidR="00445F19" w:rsidRPr="001E23DF" w:rsidRDefault="00445F19" w:rsidP="0014655F">
            <w:pPr>
              <w:pStyle w:val="af"/>
              <w:wordWrap/>
              <w:jc w:val="center"/>
              <w:rPr>
                <w:ins w:id="2760" w:author="남동우" w:date="2018-01-29T13:22:00Z"/>
                <w:rFonts w:ascii="굴림" w:eastAsia="굴림" w:hAnsi="굴림"/>
                <w:color w:val="000000"/>
                <w:sz w:val="22"/>
                <w:szCs w:val="22"/>
              </w:rPr>
            </w:pPr>
            <w:ins w:id="2761" w:author="남동우" w:date="2018-01-29T13:22:00Z">
              <w:r w:rsidRPr="0014655F">
                <w:rPr>
                  <w:rFonts w:ascii="굴림" w:eastAsia="굴림" w:hAnsi="굴림"/>
                  <w:color w:val="000000"/>
                  <w:sz w:val="22"/>
                  <w:szCs w:val="22"/>
                </w:rPr>
                <w:t>2020.04.29</w:t>
              </w:r>
            </w:ins>
          </w:p>
        </w:tc>
        <w:tc>
          <w:tcPr>
            <w:tcW w:w="1699" w:type="dxa"/>
            <w:vAlign w:val="center"/>
          </w:tcPr>
          <w:p w14:paraId="0049EAF0" w14:textId="77777777" w:rsidR="00445F19" w:rsidRDefault="00445F19" w:rsidP="0014655F">
            <w:pPr>
              <w:pStyle w:val="af"/>
              <w:wordWrap/>
              <w:jc w:val="right"/>
              <w:rPr>
                <w:ins w:id="2762" w:author="남동우" w:date="2018-01-29T13:22:00Z"/>
                <w:rFonts w:ascii="굴림" w:eastAsia="굴림" w:hAnsi="굴림"/>
                <w:color w:val="000000"/>
                <w:sz w:val="22"/>
                <w:szCs w:val="22"/>
              </w:rPr>
            </w:pPr>
            <w:ins w:id="2763" w:author="남동우" w:date="2018-01-29T13:22:00Z">
              <w:r w:rsidRPr="0014655F">
                <w:rPr>
                  <w:rFonts w:ascii="굴림" w:eastAsia="굴림" w:hAnsi="굴림"/>
                  <w:color w:val="000000"/>
                  <w:sz w:val="22"/>
                  <w:szCs w:val="22"/>
                </w:rPr>
                <w:t xml:space="preserve">1,250,000 </w:t>
              </w:r>
            </w:ins>
          </w:p>
        </w:tc>
        <w:tc>
          <w:tcPr>
            <w:tcW w:w="1780" w:type="dxa"/>
            <w:vAlign w:val="center"/>
          </w:tcPr>
          <w:p w14:paraId="2EC6ACF7" w14:textId="77777777" w:rsidR="00445F19" w:rsidRDefault="00445F19" w:rsidP="0014655F">
            <w:pPr>
              <w:pStyle w:val="af"/>
              <w:wordWrap/>
              <w:jc w:val="right"/>
              <w:rPr>
                <w:ins w:id="2764" w:author="남동우" w:date="2018-01-29T13:22:00Z"/>
                <w:rFonts w:ascii="굴림" w:eastAsia="굴림" w:hAnsi="굴림"/>
                <w:color w:val="000000"/>
                <w:sz w:val="22"/>
                <w:szCs w:val="22"/>
              </w:rPr>
            </w:pPr>
            <w:ins w:id="2765" w:author="남동우" w:date="2018-01-29T13:22:00Z">
              <w:r>
                <w:rPr>
                  <w:rFonts w:ascii="굴림" w:eastAsia="굴림" w:hAnsi="굴림" w:hint="eastAsia"/>
                  <w:color w:val="000000"/>
                  <w:sz w:val="22"/>
                  <w:szCs w:val="22"/>
                </w:rPr>
                <w:t>0</w:t>
              </w:r>
            </w:ins>
          </w:p>
        </w:tc>
        <w:tc>
          <w:tcPr>
            <w:tcW w:w="1989" w:type="dxa"/>
            <w:vAlign w:val="center"/>
          </w:tcPr>
          <w:p w14:paraId="16E646EB" w14:textId="77777777" w:rsidR="00445F19" w:rsidRDefault="00445F19" w:rsidP="0014655F">
            <w:pPr>
              <w:pStyle w:val="af"/>
              <w:wordWrap/>
              <w:jc w:val="right"/>
              <w:rPr>
                <w:ins w:id="2766" w:author="남동우" w:date="2018-01-29T13:22:00Z"/>
                <w:rFonts w:ascii="굴림" w:eastAsia="굴림" w:hAnsi="굴림"/>
                <w:color w:val="000000"/>
                <w:sz w:val="22"/>
                <w:szCs w:val="22"/>
              </w:rPr>
            </w:pPr>
            <w:ins w:id="2767" w:author="남동우" w:date="2018-01-29T13:22:00Z">
              <w:r>
                <w:rPr>
                  <w:rFonts w:ascii="굴림" w:eastAsia="굴림" w:hAnsi="굴림" w:hint="eastAsia"/>
                  <w:color w:val="000000"/>
                  <w:sz w:val="22"/>
                  <w:szCs w:val="22"/>
                </w:rPr>
                <w:t>0</w:t>
              </w:r>
            </w:ins>
          </w:p>
        </w:tc>
        <w:tc>
          <w:tcPr>
            <w:tcW w:w="1989" w:type="dxa"/>
            <w:vAlign w:val="center"/>
          </w:tcPr>
          <w:p w14:paraId="1B3B564D" w14:textId="77777777" w:rsidR="00445F19" w:rsidRDefault="00445F19" w:rsidP="0014655F">
            <w:pPr>
              <w:pStyle w:val="af"/>
              <w:wordWrap/>
              <w:jc w:val="right"/>
              <w:rPr>
                <w:ins w:id="2768" w:author="남동우" w:date="2018-01-29T13:22:00Z"/>
                <w:rFonts w:ascii="굴림" w:eastAsia="굴림" w:hAnsi="굴림"/>
                <w:color w:val="000000"/>
                <w:sz w:val="22"/>
                <w:szCs w:val="22"/>
              </w:rPr>
            </w:pPr>
            <w:ins w:id="2769" w:author="남동우" w:date="2018-01-29T13:22:00Z">
              <w:r w:rsidRPr="0014655F">
                <w:rPr>
                  <w:rFonts w:ascii="굴림" w:eastAsia="굴림" w:hAnsi="굴림"/>
                  <w:color w:val="000000"/>
                  <w:sz w:val="22"/>
                  <w:szCs w:val="22"/>
                </w:rPr>
                <w:t xml:space="preserve">1,250,000 </w:t>
              </w:r>
            </w:ins>
          </w:p>
        </w:tc>
      </w:tr>
      <w:tr w:rsidR="00445F19" w:rsidRPr="004D5CF5" w14:paraId="1BA476D3" w14:textId="77777777" w:rsidTr="0014655F">
        <w:trPr>
          <w:jc w:val="center"/>
          <w:ins w:id="2770" w:author="남동우" w:date="2018-01-29T13:22:00Z"/>
        </w:trPr>
        <w:tc>
          <w:tcPr>
            <w:tcW w:w="2113" w:type="dxa"/>
            <w:vAlign w:val="center"/>
          </w:tcPr>
          <w:p w14:paraId="699273F8" w14:textId="77777777" w:rsidR="00445F19" w:rsidRPr="001E23DF" w:rsidRDefault="00445F19" w:rsidP="0014655F">
            <w:pPr>
              <w:pStyle w:val="af"/>
              <w:wordWrap/>
              <w:jc w:val="center"/>
              <w:rPr>
                <w:ins w:id="2771" w:author="남동우" w:date="2018-01-29T13:22:00Z"/>
                <w:rFonts w:ascii="굴림" w:eastAsia="굴림" w:hAnsi="굴림"/>
                <w:color w:val="000000"/>
                <w:sz w:val="22"/>
                <w:szCs w:val="22"/>
              </w:rPr>
            </w:pPr>
            <w:ins w:id="2772" w:author="남동우" w:date="2018-01-29T13:22:00Z">
              <w:r w:rsidRPr="0014655F">
                <w:rPr>
                  <w:rFonts w:ascii="굴림" w:eastAsia="굴림" w:hAnsi="굴림"/>
                  <w:color w:val="000000"/>
                  <w:sz w:val="22"/>
                  <w:szCs w:val="22"/>
                </w:rPr>
                <w:t>2020.07.29</w:t>
              </w:r>
            </w:ins>
          </w:p>
        </w:tc>
        <w:tc>
          <w:tcPr>
            <w:tcW w:w="1699" w:type="dxa"/>
            <w:vAlign w:val="center"/>
          </w:tcPr>
          <w:p w14:paraId="3277D8F2" w14:textId="77777777" w:rsidR="00445F19" w:rsidRDefault="00445F19" w:rsidP="0014655F">
            <w:pPr>
              <w:pStyle w:val="af"/>
              <w:wordWrap/>
              <w:jc w:val="right"/>
              <w:rPr>
                <w:ins w:id="2773" w:author="남동우" w:date="2018-01-29T13:22:00Z"/>
                <w:rFonts w:ascii="굴림" w:eastAsia="굴림" w:hAnsi="굴림"/>
                <w:color w:val="000000"/>
                <w:sz w:val="22"/>
                <w:szCs w:val="22"/>
              </w:rPr>
            </w:pPr>
            <w:ins w:id="2774" w:author="남동우" w:date="2018-01-29T13:22:00Z">
              <w:r w:rsidRPr="0014655F">
                <w:rPr>
                  <w:rFonts w:ascii="굴림" w:eastAsia="굴림" w:hAnsi="굴림"/>
                  <w:color w:val="000000"/>
                  <w:sz w:val="22"/>
                  <w:szCs w:val="22"/>
                </w:rPr>
                <w:t xml:space="preserve">1,250,000 </w:t>
              </w:r>
            </w:ins>
          </w:p>
        </w:tc>
        <w:tc>
          <w:tcPr>
            <w:tcW w:w="1780" w:type="dxa"/>
            <w:vAlign w:val="center"/>
          </w:tcPr>
          <w:p w14:paraId="3ACA8C50" w14:textId="77777777" w:rsidR="00445F19" w:rsidRDefault="00445F19" w:rsidP="0014655F">
            <w:pPr>
              <w:pStyle w:val="af"/>
              <w:wordWrap/>
              <w:jc w:val="right"/>
              <w:rPr>
                <w:ins w:id="2775" w:author="남동우" w:date="2018-01-29T13:22:00Z"/>
                <w:rFonts w:ascii="굴림" w:eastAsia="굴림" w:hAnsi="굴림"/>
                <w:color w:val="000000"/>
                <w:sz w:val="22"/>
                <w:szCs w:val="22"/>
              </w:rPr>
            </w:pPr>
            <w:ins w:id="2776" w:author="남동우" w:date="2018-01-29T13:22:00Z">
              <w:r>
                <w:rPr>
                  <w:rFonts w:ascii="굴림" w:eastAsia="굴림" w:hAnsi="굴림" w:hint="eastAsia"/>
                  <w:color w:val="000000"/>
                  <w:sz w:val="22"/>
                  <w:szCs w:val="22"/>
                </w:rPr>
                <w:t>0</w:t>
              </w:r>
            </w:ins>
          </w:p>
        </w:tc>
        <w:tc>
          <w:tcPr>
            <w:tcW w:w="1989" w:type="dxa"/>
            <w:vAlign w:val="center"/>
          </w:tcPr>
          <w:p w14:paraId="0775AF15" w14:textId="77777777" w:rsidR="00445F19" w:rsidRDefault="00445F19" w:rsidP="0014655F">
            <w:pPr>
              <w:pStyle w:val="af"/>
              <w:wordWrap/>
              <w:jc w:val="right"/>
              <w:rPr>
                <w:ins w:id="2777" w:author="남동우" w:date="2018-01-29T13:22:00Z"/>
                <w:rFonts w:ascii="굴림" w:eastAsia="굴림" w:hAnsi="굴림"/>
                <w:color w:val="000000"/>
                <w:sz w:val="22"/>
                <w:szCs w:val="22"/>
              </w:rPr>
            </w:pPr>
            <w:ins w:id="2778" w:author="남동우" w:date="2018-01-29T13:22:00Z">
              <w:r>
                <w:rPr>
                  <w:rFonts w:ascii="굴림" w:eastAsia="굴림" w:hAnsi="굴림" w:hint="eastAsia"/>
                  <w:color w:val="000000"/>
                  <w:sz w:val="22"/>
                  <w:szCs w:val="22"/>
                </w:rPr>
                <w:t>0</w:t>
              </w:r>
            </w:ins>
          </w:p>
        </w:tc>
        <w:tc>
          <w:tcPr>
            <w:tcW w:w="1989" w:type="dxa"/>
            <w:vAlign w:val="center"/>
          </w:tcPr>
          <w:p w14:paraId="48CA802F" w14:textId="77777777" w:rsidR="00445F19" w:rsidRDefault="00445F19" w:rsidP="0014655F">
            <w:pPr>
              <w:pStyle w:val="af"/>
              <w:wordWrap/>
              <w:jc w:val="right"/>
              <w:rPr>
                <w:ins w:id="2779" w:author="남동우" w:date="2018-01-29T13:22:00Z"/>
                <w:rFonts w:ascii="굴림" w:eastAsia="굴림" w:hAnsi="굴림"/>
                <w:color w:val="000000"/>
                <w:sz w:val="22"/>
                <w:szCs w:val="22"/>
              </w:rPr>
            </w:pPr>
            <w:ins w:id="2780" w:author="남동우" w:date="2018-01-29T13:22:00Z">
              <w:r w:rsidRPr="0014655F">
                <w:rPr>
                  <w:rFonts w:ascii="굴림" w:eastAsia="굴림" w:hAnsi="굴림"/>
                  <w:color w:val="000000"/>
                  <w:sz w:val="22"/>
                  <w:szCs w:val="22"/>
                </w:rPr>
                <w:t xml:space="preserve">1,250,000 </w:t>
              </w:r>
            </w:ins>
          </w:p>
        </w:tc>
      </w:tr>
      <w:tr w:rsidR="00445F19" w:rsidRPr="004D5CF5" w14:paraId="3ED06803" w14:textId="77777777" w:rsidTr="0014655F">
        <w:trPr>
          <w:jc w:val="center"/>
          <w:ins w:id="2781" w:author="남동우" w:date="2018-01-29T13:22:00Z"/>
        </w:trPr>
        <w:tc>
          <w:tcPr>
            <w:tcW w:w="2113" w:type="dxa"/>
            <w:vAlign w:val="center"/>
          </w:tcPr>
          <w:p w14:paraId="0F6F37C6" w14:textId="77777777" w:rsidR="00445F19" w:rsidRPr="001E23DF" w:rsidRDefault="00445F19" w:rsidP="0014655F">
            <w:pPr>
              <w:pStyle w:val="af"/>
              <w:wordWrap/>
              <w:jc w:val="center"/>
              <w:rPr>
                <w:ins w:id="2782" w:author="남동우" w:date="2018-01-29T13:22:00Z"/>
                <w:rFonts w:ascii="굴림" w:eastAsia="굴림" w:hAnsi="굴림"/>
                <w:color w:val="000000"/>
                <w:sz w:val="22"/>
                <w:szCs w:val="22"/>
              </w:rPr>
            </w:pPr>
            <w:ins w:id="2783" w:author="남동우" w:date="2018-01-29T13:22:00Z">
              <w:r w:rsidRPr="0014655F">
                <w:rPr>
                  <w:rFonts w:ascii="굴림" w:eastAsia="굴림" w:hAnsi="굴림"/>
                  <w:color w:val="000000"/>
                  <w:sz w:val="22"/>
                  <w:szCs w:val="22"/>
                </w:rPr>
                <w:t>2020.10.29</w:t>
              </w:r>
            </w:ins>
          </w:p>
        </w:tc>
        <w:tc>
          <w:tcPr>
            <w:tcW w:w="1699" w:type="dxa"/>
            <w:vAlign w:val="center"/>
          </w:tcPr>
          <w:p w14:paraId="38BB6678" w14:textId="77777777" w:rsidR="00445F19" w:rsidRDefault="00445F19" w:rsidP="0014655F">
            <w:pPr>
              <w:pStyle w:val="af"/>
              <w:wordWrap/>
              <w:jc w:val="right"/>
              <w:rPr>
                <w:ins w:id="2784" w:author="남동우" w:date="2018-01-29T13:22:00Z"/>
                <w:rFonts w:ascii="굴림" w:eastAsia="굴림" w:hAnsi="굴림"/>
                <w:color w:val="000000"/>
                <w:sz w:val="22"/>
                <w:szCs w:val="22"/>
              </w:rPr>
            </w:pPr>
            <w:ins w:id="2785" w:author="남동우" w:date="2018-01-29T13:22:00Z">
              <w:r w:rsidRPr="0014655F">
                <w:rPr>
                  <w:rFonts w:ascii="굴림" w:eastAsia="굴림" w:hAnsi="굴림"/>
                  <w:color w:val="000000"/>
                  <w:sz w:val="22"/>
                  <w:szCs w:val="22"/>
                </w:rPr>
                <w:t xml:space="preserve">1,250,000 </w:t>
              </w:r>
            </w:ins>
          </w:p>
        </w:tc>
        <w:tc>
          <w:tcPr>
            <w:tcW w:w="1780" w:type="dxa"/>
            <w:vAlign w:val="center"/>
          </w:tcPr>
          <w:p w14:paraId="0856E4A3" w14:textId="77777777" w:rsidR="00445F19" w:rsidRDefault="00445F19" w:rsidP="0014655F">
            <w:pPr>
              <w:pStyle w:val="af"/>
              <w:wordWrap/>
              <w:jc w:val="right"/>
              <w:rPr>
                <w:ins w:id="2786" w:author="남동우" w:date="2018-01-29T13:22:00Z"/>
                <w:rFonts w:ascii="굴림" w:eastAsia="굴림" w:hAnsi="굴림"/>
                <w:color w:val="000000"/>
                <w:sz w:val="22"/>
                <w:szCs w:val="22"/>
              </w:rPr>
            </w:pPr>
            <w:ins w:id="2787" w:author="남동우" w:date="2018-01-29T13:22:00Z">
              <w:r>
                <w:rPr>
                  <w:rFonts w:ascii="굴림" w:eastAsia="굴림" w:hAnsi="굴림" w:hint="eastAsia"/>
                  <w:color w:val="000000"/>
                  <w:sz w:val="22"/>
                  <w:szCs w:val="22"/>
                </w:rPr>
                <w:t>0</w:t>
              </w:r>
            </w:ins>
          </w:p>
        </w:tc>
        <w:tc>
          <w:tcPr>
            <w:tcW w:w="1989" w:type="dxa"/>
            <w:vAlign w:val="center"/>
          </w:tcPr>
          <w:p w14:paraId="088DE8EE" w14:textId="77777777" w:rsidR="00445F19" w:rsidRDefault="00445F19" w:rsidP="0014655F">
            <w:pPr>
              <w:pStyle w:val="af"/>
              <w:wordWrap/>
              <w:jc w:val="right"/>
              <w:rPr>
                <w:ins w:id="2788" w:author="남동우" w:date="2018-01-29T13:22:00Z"/>
                <w:rFonts w:ascii="굴림" w:eastAsia="굴림" w:hAnsi="굴림"/>
                <w:color w:val="000000"/>
                <w:sz w:val="22"/>
                <w:szCs w:val="22"/>
              </w:rPr>
            </w:pPr>
            <w:ins w:id="2789" w:author="남동우" w:date="2018-01-29T13:22:00Z">
              <w:r>
                <w:rPr>
                  <w:rFonts w:ascii="굴림" w:eastAsia="굴림" w:hAnsi="굴림" w:hint="eastAsia"/>
                  <w:color w:val="000000"/>
                  <w:sz w:val="22"/>
                  <w:szCs w:val="22"/>
                </w:rPr>
                <w:t>0</w:t>
              </w:r>
            </w:ins>
          </w:p>
        </w:tc>
        <w:tc>
          <w:tcPr>
            <w:tcW w:w="1989" w:type="dxa"/>
            <w:vAlign w:val="center"/>
          </w:tcPr>
          <w:p w14:paraId="472DB047" w14:textId="77777777" w:rsidR="00445F19" w:rsidRDefault="00445F19" w:rsidP="0014655F">
            <w:pPr>
              <w:pStyle w:val="af"/>
              <w:wordWrap/>
              <w:jc w:val="right"/>
              <w:rPr>
                <w:ins w:id="2790" w:author="남동우" w:date="2018-01-29T13:22:00Z"/>
                <w:rFonts w:ascii="굴림" w:eastAsia="굴림" w:hAnsi="굴림"/>
                <w:color w:val="000000"/>
                <w:sz w:val="22"/>
                <w:szCs w:val="22"/>
              </w:rPr>
            </w:pPr>
            <w:ins w:id="2791" w:author="남동우" w:date="2018-01-29T13:22:00Z">
              <w:r w:rsidRPr="0014655F">
                <w:rPr>
                  <w:rFonts w:ascii="굴림" w:eastAsia="굴림" w:hAnsi="굴림"/>
                  <w:color w:val="000000"/>
                  <w:sz w:val="22"/>
                  <w:szCs w:val="22"/>
                </w:rPr>
                <w:t xml:space="preserve">1,250,000 </w:t>
              </w:r>
            </w:ins>
          </w:p>
        </w:tc>
      </w:tr>
      <w:tr w:rsidR="00445F19" w:rsidRPr="004D5CF5" w14:paraId="2557117C" w14:textId="77777777" w:rsidTr="0014655F">
        <w:trPr>
          <w:jc w:val="center"/>
          <w:ins w:id="2792" w:author="남동우" w:date="2018-01-29T13:22:00Z"/>
        </w:trPr>
        <w:tc>
          <w:tcPr>
            <w:tcW w:w="2113" w:type="dxa"/>
            <w:vAlign w:val="center"/>
          </w:tcPr>
          <w:p w14:paraId="5C331B39" w14:textId="77777777" w:rsidR="00445F19" w:rsidRPr="001E23DF" w:rsidRDefault="00445F19" w:rsidP="0014655F">
            <w:pPr>
              <w:pStyle w:val="af"/>
              <w:wordWrap/>
              <w:jc w:val="center"/>
              <w:rPr>
                <w:ins w:id="2793" w:author="남동우" w:date="2018-01-29T13:22:00Z"/>
                <w:rFonts w:ascii="굴림" w:eastAsia="굴림" w:hAnsi="굴림"/>
                <w:color w:val="000000"/>
                <w:sz w:val="22"/>
                <w:szCs w:val="22"/>
              </w:rPr>
            </w:pPr>
            <w:ins w:id="2794" w:author="남동우" w:date="2018-01-29T13:22:00Z">
              <w:r w:rsidRPr="0014655F">
                <w:rPr>
                  <w:rFonts w:ascii="굴림" w:eastAsia="굴림" w:hAnsi="굴림"/>
                  <w:color w:val="000000"/>
                  <w:sz w:val="22"/>
                  <w:szCs w:val="22"/>
                </w:rPr>
                <w:t>2021.01.29</w:t>
              </w:r>
            </w:ins>
          </w:p>
        </w:tc>
        <w:tc>
          <w:tcPr>
            <w:tcW w:w="1699" w:type="dxa"/>
            <w:vAlign w:val="center"/>
          </w:tcPr>
          <w:p w14:paraId="2FA83545" w14:textId="77777777" w:rsidR="00445F19" w:rsidRDefault="00445F19" w:rsidP="0014655F">
            <w:pPr>
              <w:pStyle w:val="af"/>
              <w:wordWrap/>
              <w:jc w:val="right"/>
              <w:rPr>
                <w:ins w:id="2795" w:author="남동우" w:date="2018-01-29T13:22:00Z"/>
                <w:rFonts w:ascii="굴림" w:eastAsia="굴림" w:hAnsi="굴림"/>
                <w:color w:val="000000"/>
                <w:sz w:val="22"/>
                <w:szCs w:val="22"/>
              </w:rPr>
            </w:pPr>
            <w:ins w:id="2796" w:author="남동우" w:date="2018-01-29T13:22:00Z">
              <w:r w:rsidRPr="0014655F">
                <w:rPr>
                  <w:rFonts w:ascii="굴림" w:eastAsia="굴림" w:hAnsi="굴림"/>
                  <w:color w:val="000000"/>
                  <w:sz w:val="22"/>
                  <w:szCs w:val="22"/>
                </w:rPr>
                <w:t xml:space="preserve">1,250,000 </w:t>
              </w:r>
            </w:ins>
          </w:p>
        </w:tc>
        <w:tc>
          <w:tcPr>
            <w:tcW w:w="1780" w:type="dxa"/>
            <w:vAlign w:val="center"/>
          </w:tcPr>
          <w:p w14:paraId="6310708E" w14:textId="77777777" w:rsidR="00445F19" w:rsidRDefault="00445F19" w:rsidP="0014655F">
            <w:pPr>
              <w:pStyle w:val="af"/>
              <w:wordWrap/>
              <w:jc w:val="right"/>
              <w:rPr>
                <w:ins w:id="2797" w:author="남동우" w:date="2018-01-29T13:22:00Z"/>
                <w:rFonts w:ascii="굴림" w:eastAsia="굴림" w:hAnsi="굴림"/>
                <w:color w:val="000000"/>
                <w:sz w:val="22"/>
                <w:szCs w:val="22"/>
              </w:rPr>
            </w:pPr>
            <w:ins w:id="2798" w:author="남동우" w:date="2018-01-29T13:22:00Z">
              <w:r>
                <w:rPr>
                  <w:rFonts w:ascii="굴림" w:eastAsia="굴림" w:hAnsi="굴림" w:hint="eastAsia"/>
                  <w:color w:val="000000"/>
                  <w:sz w:val="22"/>
                  <w:szCs w:val="22"/>
                </w:rPr>
                <w:t>0</w:t>
              </w:r>
            </w:ins>
          </w:p>
        </w:tc>
        <w:tc>
          <w:tcPr>
            <w:tcW w:w="1989" w:type="dxa"/>
            <w:vAlign w:val="center"/>
          </w:tcPr>
          <w:p w14:paraId="08BAE549" w14:textId="77777777" w:rsidR="00445F19" w:rsidRDefault="00445F19" w:rsidP="0014655F">
            <w:pPr>
              <w:pStyle w:val="af"/>
              <w:wordWrap/>
              <w:jc w:val="right"/>
              <w:rPr>
                <w:ins w:id="2799" w:author="남동우" w:date="2018-01-29T13:22:00Z"/>
                <w:rFonts w:ascii="굴림" w:eastAsia="굴림" w:hAnsi="굴림"/>
                <w:color w:val="000000"/>
                <w:sz w:val="22"/>
                <w:szCs w:val="22"/>
              </w:rPr>
            </w:pPr>
            <w:ins w:id="2800" w:author="남동우" w:date="2018-01-29T13:22:00Z">
              <w:r>
                <w:rPr>
                  <w:rFonts w:ascii="굴림" w:eastAsia="굴림" w:hAnsi="굴림" w:hint="eastAsia"/>
                  <w:color w:val="000000"/>
                  <w:sz w:val="22"/>
                  <w:szCs w:val="22"/>
                </w:rPr>
                <w:t>0</w:t>
              </w:r>
            </w:ins>
          </w:p>
        </w:tc>
        <w:tc>
          <w:tcPr>
            <w:tcW w:w="1989" w:type="dxa"/>
            <w:vAlign w:val="center"/>
          </w:tcPr>
          <w:p w14:paraId="04FAD201" w14:textId="77777777" w:rsidR="00445F19" w:rsidRDefault="00445F19" w:rsidP="0014655F">
            <w:pPr>
              <w:pStyle w:val="af"/>
              <w:wordWrap/>
              <w:jc w:val="right"/>
              <w:rPr>
                <w:ins w:id="2801" w:author="남동우" w:date="2018-01-29T13:22:00Z"/>
                <w:rFonts w:ascii="굴림" w:eastAsia="굴림" w:hAnsi="굴림"/>
                <w:color w:val="000000"/>
                <w:sz w:val="22"/>
                <w:szCs w:val="22"/>
              </w:rPr>
            </w:pPr>
            <w:ins w:id="2802" w:author="남동우" w:date="2018-01-29T13:22:00Z">
              <w:r w:rsidRPr="0014655F">
                <w:rPr>
                  <w:rFonts w:ascii="굴림" w:eastAsia="굴림" w:hAnsi="굴림"/>
                  <w:color w:val="000000"/>
                  <w:sz w:val="22"/>
                  <w:szCs w:val="22"/>
                </w:rPr>
                <w:t xml:space="preserve">1,250,000 </w:t>
              </w:r>
            </w:ins>
          </w:p>
        </w:tc>
      </w:tr>
      <w:tr w:rsidR="00445F19" w:rsidRPr="004D5CF5" w14:paraId="464B5266" w14:textId="77777777" w:rsidTr="0014655F">
        <w:trPr>
          <w:jc w:val="center"/>
          <w:ins w:id="2803" w:author="남동우" w:date="2018-01-29T13:22:00Z"/>
        </w:trPr>
        <w:tc>
          <w:tcPr>
            <w:tcW w:w="2113" w:type="dxa"/>
            <w:vAlign w:val="center"/>
          </w:tcPr>
          <w:p w14:paraId="18468077" w14:textId="77777777" w:rsidR="00445F19" w:rsidRPr="001E23DF" w:rsidRDefault="00445F19" w:rsidP="0014655F">
            <w:pPr>
              <w:pStyle w:val="af"/>
              <w:wordWrap/>
              <w:jc w:val="center"/>
              <w:rPr>
                <w:ins w:id="2804" w:author="남동우" w:date="2018-01-29T13:22:00Z"/>
                <w:rFonts w:ascii="굴림" w:eastAsia="굴림" w:hAnsi="굴림"/>
                <w:color w:val="000000"/>
                <w:sz w:val="22"/>
                <w:szCs w:val="22"/>
              </w:rPr>
            </w:pPr>
            <w:ins w:id="2805" w:author="남동우" w:date="2018-01-29T13:22:00Z">
              <w:r w:rsidRPr="0014655F">
                <w:rPr>
                  <w:rFonts w:ascii="굴림" w:eastAsia="굴림" w:hAnsi="굴림"/>
                  <w:color w:val="000000"/>
                  <w:sz w:val="22"/>
                  <w:szCs w:val="22"/>
                </w:rPr>
                <w:t>2021.04.29</w:t>
              </w:r>
            </w:ins>
          </w:p>
        </w:tc>
        <w:tc>
          <w:tcPr>
            <w:tcW w:w="1699" w:type="dxa"/>
            <w:vAlign w:val="center"/>
          </w:tcPr>
          <w:p w14:paraId="63BB1478" w14:textId="77777777" w:rsidR="00445F19" w:rsidRDefault="00445F19" w:rsidP="0014655F">
            <w:pPr>
              <w:pStyle w:val="af"/>
              <w:wordWrap/>
              <w:jc w:val="right"/>
              <w:rPr>
                <w:ins w:id="2806" w:author="남동우" w:date="2018-01-29T13:22:00Z"/>
                <w:rFonts w:ascii="굴림" w:eastAsia="굴림" w:hAnsi="굴림"/>
                <w:color w:val="000000"/>
                <w:sz w:val="22"/>
                <w:szCs w:val="22"/>
              </w:rPr>
            </w:pPr>
            <w:ins w:id="2807" w:author="남동우" w:date="2018-01-29T13:22:00Z">
              <w:r w:rsidRPr="0014655F">
                <w:rPr>
                  <w:rFonts w:ascii="굴림" w:eastAsia="굴림" w:hAnsi="굴림"/>
                  <w:color w:val="000000"/>
                  <w:sz w:val="22"/>
                  <w:szCs w:val="22"/>
                </w:rPr>
                <w:t xml:space="preserve">1,250,000 </w:t>
              </w:r>
            </w:ins>
          </w:p>
        </w:tc>
        <w:tc>
          <w:tcPr>
            <w:tcW w:w="1780" w:type="dxa"/>
            <w:vAlign w:val="center"/>
          </w:tcPr>
          <w:p w14:paraId="1B0D2520" w14:textId="77777777" w:rsidR="00445F19" w:rsidRDefault="00445F19" w:rsidP="0014655F">
            <w:pPr>
              <w:pStyle w:val="af"/>
              <w:wordWrap/>
              <w:jc w:val="right"/>
              <w:rPr>
                <w:ins w:id="2808" w:author="남동우" w:date="2018-01-29T13:22:00Z"/>
                <w:rFonts w:ascii="굴림" w:eastAsia="굴림" w:hAnsi="굴림"/>
                <w:color w:val="000000"/>
                <w:sz w:val="22"/>
                <w:szCs w:val="22"/>
              </w:rPr>
            </w:pPr>
            <w:ins w:id="2809" w:author="남동우" w:date="2018-01-29T13:22:00Z">
              <w:r>
                <w:rPr>
                  <w:rFonts w:ascii="굴림" w:eastAsia="굴림" w:hAnsi="굴림" w:hint="eastAsia"/>
                  <w:color w:val="000000"/>
                  <w:sz w:val="22"/>
                  <w:szCs w:val="22"/>
                </w:rPr>
                <w:t>0</w:t>
              </w:r>
            </w:ins>
          </w:p>
        </w:tc>
        <w:tc>
          <w:tcPr>
            <w:tcW w:w="1989" w:type="dxa"/>
            <w:vAlign w:val="center"/>
          </w:tcPr>
          <w:p w14:paraId="6255F4D2" w14:textId="77777777" w:rsidR="00445F19" w:rsidRDefault="00445F19" w:rsidP="0014655F">
            <w:pPr>
              <w:pStyle w:val="af"/>
              <w:wordWrap/>
              <w:jc w:val="right"/>
              <w:rPr>
                <w:ins w:id="2810" w:author="남동우" w:date="2018-01-29T13:22:00Z"/>
                <w:rFonts w:ascii="굴림" w:eastAsia="굴림" w:hAnsi="굴림"/>
                <w:color w:val="000000"/>
                <w:sz w:val="22"/>
                <w:szCs w:val="22"/>
              </w:rPr>
            </w:pPr>
            <w:ins w:id="2811" w:author="남동우" w:date="2018-01-29T13:22:00Z">
              <w:r>
                <w:rPr>
                  <w:rFonts w:ascii="굴림" w:eastAsia="굴림" w:hAnsi="굴림" w:hint="eastAsia"/>
                  <w:color w:val="000000"/>
                  <w:sz w:val="22"/>
                  <w:szCs w:val="22"/>
                </w:rPr>
                <w:t>0</w:t>
              </w:r>
            </w:ins>
          </w:p>
        </w:tc>
        <w:tc>
          <w:tcPr>
            <w:tcW w:w="1989" w:type="dxa"/>
            <w:vAlign w:val="center"/>
          </w:tcPr>
          <w:p w14:paraId="169DFEF9" w14:textId="77777777" w:rsidR="00445F19" w:rsidRDefault="00445F19" w:rsidP="0014655F">
            <w:pPr>
              <w:pStyle w:val="af"/>
              <w:wordWrap/>
              <w:jc w:val="right"/>
              <w:rPr>
                <w:ins w:id="2812" w:author="남동우" w:date="2018-01-29T13:22:00Z"/>
                <w:rFonts w:ascii="굴림" w:eastAsia="굴림" w:hAnsi="굴림"/>
                <w:color w:val="000000"/>
                <w:sz w:val="22"/>
                <w:szCs w:val="22"/>
              </w:rPr>
            </w:pPr>
            <w:ins w:id="2813" w:author="남동우" w:date="2018-01-29T13:22:00Z">
              <w:r w:rsidRPr="0014655F">
                <w:rPr>
                  <w:rFonts w:ascii="굴림" w:eastAsia="굴림" w:hAnsi="굴림"/>
                  <w:color w:val="000000"/>
                  <w:sz w:val="22"/>
                  <w:szCs w:val="22"/>
                </w:rPr>
                <w:t xml:space="preserve">1,250,000 </w:t>
              </w:r>
            </w:ins>
          </w:p>
        </w:tc>
      </w:tr>
      <w:tr w:rsidR="00445F19" w:rsidRPr="004D5CF5" w14:paraId="66934209" w14:textId="77777777" w:rsidTr="0014655F">
        <w:trPr>
          <w:jc w:val="center"/>
          <w:ins w:id="2814" w:author="남동우" w:date="2018-01-29T13:22:00Z"/>
        </w:trPr>
        <w:tc>
          <w:tcPr>
            <w:tcW w:w="2113" w:type="dxa"/>
            <w:vAlign w:val="center"/>
          </w:tcPr>
          <w:p w14:paraId="52A4F8E2" w14:textId="77777777" w:rsidR="00445F19" w:rsidRPr="001E23DF" w:rsidRDefault="00445F19" w:rsidP="0014655F">
            <w:pPr>
              <w:pStyle w:val="af"/>
              <w:wordWrap/>
              <w:jc w:val="center"/>
              <w:rPr>
                <w:ins w:id="2815" w:author="남동우" w:date="2018-01-29T13:22:00Z"/>
                <w:rFonts w:ascii="굴림" w:eastAsia="굴림" w:hAnsi="굴림"/>
                <w:color w:val="000000"/>
                <w:sz w:val="22"/>
                <w:szCs w:val="22"/>
              </w:rPr>
            </w:pPr>
            <w:ins w:id="2816" w:author="남동우" w:date="2018-01-29T13:22:00Z">
              <w:r w:rsidRPr="0014655F">
                <w:rPr>
                  <w:rFonts w:ascii="굴림" w:eastAsia="굴림" w:hAnsi="굴림"/>
                  <w:color w:val="000000"/>
                  <w:sz w:val="22"/>
                  <w:szCs w:val="22"/>
                </w:rPr>
                <w:t>2021.07.29</w:t>
              </w:r>
            </w:ins>
          </w:p>
        </w:tc>
        <w:tc>
          <w:tcPr>
            <w:tcW w:w="1699" w:type="dxa"/>
            <w:vAlign w:val="center"/>
          </w:tcPr>
          <w:p w14:paraId="1DECCA2C" w14:textId="77777777" w:rsidR="00445F19" w:rsidRDefault="00445F19" w:rsidP="0014655F">
            <w:pPr>
              <w:pStyle w:val="af"/>
              <w:wordWrap/>
              <w:jc w:val="right"/>
              <w:rPr>
                <w:ins w:id="2817" w:author="남동우" w:date="2018-01-29T13:22:00Z"/>
                <w:rFonts w:ascii="굴림" w:eastAsia="굴림" w:hAnsi="굴림"/>
                <w:color w:val="000000"/>
                <w:sz w:val="22"/>
                <w:szCs w:val="22"/>
              </w:rPr>
            </w:pPr>
            <w:ins w:id="2818" w:author="남동우" w:date="2018-01-29T13:22:00Z">
              <w:r w:rsidRPr="0014655F">
                <w:rPr>
                  <w:rFonts w:ascii="굴림" w:eastAsia="굴림" w:hAnsi="굴림"/>
                  <w:color w:val="000000"/>
                  <w:sz w:val="22"/>
                  <w:szCs w:val="22"/>
                </w:rPr>
                <w:t xml:space="preserve">1,250,000 </w:t>
              </w:r>
            </w:ins>
          </w:p>
        </w:tc>
        <w:tc>
          <w:tcPr>
            <w:tcW w:w="1780" w:type="dxa"/>
            <w:vAlign w:val="center"/>
          </w:tcPr>
          <w:p w14:paraId="2014CC2F" w14:textId="77777777" w:rsidR="00445F19" w:rsidRDefault="00445F19" w:rsidP="0014655F">
            <w:pPr>
              <w:pStyle w:val="af"/>
              <w:wordWrap/>
              <w:jc w:val="right"/>
              <w:rPr>
                <w:ins w:id="2819" w:author="남동우" w:date="2018-01-29T13:22:00Z"/>
                <w:rFonts w:ascii="굴림" w:eastAsia="굴림" w:hAnsi="굴림"/>
                <w:color w:val="000000"/>
                <w:sz w:val="22"/>
                <w:szCs w:val="22"/>
              </w:rPr>
            </w:pPr>
            <w:ins w:id="2820" w:author="남동우" w:date="2018-01-29T13:22:00Z">
              <w:r>
                <w:rPr>
                  <w:rFonts w:ascii="굴림" w:eastAsia="굴림" w:hAnsi="굴림" w:hint="eastAsia"/>
                  <w:color w:val="000000"/>
                  <w:sz w:val="22"/>
                  <w:szCs w:val="22"/>
                </w:rPr>
                <w:t>0</w:t>
              </w:r>
            </w:ins>
          </w:p>
        </w:tc>
        <w:tc>
          <w:tcPr>
            <w:tcW w:w="1989" w:type="dxa"/>
            <w:vAlign w:val="center"/>
          </w:tcPr>
          <w:p w14:paraId="58E9E484" w14:textId="77777777" w:rsidR="00445F19" w:rsidRDefault="00445F19" w:rsidP="0014655F">
            <w:pPr>
              <w:pStyle w:val="af"/>
              <w:wordWrap/>
              <w:jc w:val="right"/>
              <w:rPr>
                <w:ins w:id="2821" w:author="남동우" w:date="2018-01-29T13:22:00Z"/>
                <w:rFonts w:ascii="굴림" w:eastAsia="굴림" w:hAnsi="굴림"/>
                <w:color w:val="000000"/>
                <w:sz w:val="22"/>
                <w:szCs w:val="22"/>
              </w:rPr>
            </w:pPr>
            <w:ins w:id="2822" w:author="남동우" w:date="2018-01-29T13:22:00Z">
              <w:r>
                <w:rPr>
                  <w:rFonts w:ascii="굴림" w:eastAsia="굴림" w:hAnsi="굴림" w:hint="eastAsia"/>
                  <w:color w:val="000000"/>
                  <w:sz w:val="22"/>
                  <w:szCs w:val="22"/>
                </w:rPr>
                <w:t>0</w:t>
              </w:r>
            </w:ins>
          </w:p>
        </w:tc>
        <w:tc>
          <w:tcPr>
            <w:tcW w:w="1989" w:type="dxa"/>
            <w:vAlign w:val="center"/>
          </w:tcPr>
          <w:p w14:paraId="1FF073B2" w14:textId="77777777" w:rsidR="00445F19" w:rsidRDefault="00445F19" w:rsidP="0014655F">
            <w:pPr>
              <w:pStyle w:val="af"/>
              <w:wordWrap/>
              <w:jc w:val="right"/>
              <w:rPr>
                <w:ins w:id="2823" w:author="남동우" w:date="2018-01-29T13:22:00Z"/>
                <w:rFonts w:ascii="굴림" w:eastAsia="굴림" w:hAnsi="굴림"/>
                <w:color w:val="000000"/>
                <w:sz w:val="22"/>
                <w:szCs w:val="22"/>
              </w:rPr>
            </w:pPr>
            <w:ins w:id="2824" w:author="남동우" w:date="2018-01-29T13:22:00Z">
              <w:r w:rsidRPr="0014655F">
                <w:rPr>
                  <w:rFonts w:ascii="굴림" w:eastAsia="굴림" w:hAnsi="굴림"/>
                  <w:color w:val="000000"/>
                  <w:sz w:val="22"/>
                  <w:szCs w:val="22"/>
                </w:rPr>
                <w:t xml:space="preserve">1,250,000 </w:t>
              </w:r>
            </w:ins>
          </w:p>
        </w:tc>
      </w:tr>
      <w:tr w:rsidR="00445F19" w:rsidRPr="004D5CF5" w14:paraId="5FCC9236" w14:textId="77777777" w:rsidTr="0014655F">
        <w:trPr>
          <w:jc w:val="center"/>
          <w:ins w:id="2825" w:author="남동우" w:date="2018-01-29T13:22:00Z"/>
        </w:trPr>
        <w:tc>
          <w:tcPr>
            <w:tcW w:w="2113" w:type="dxa"/>
            <w:vAlign w:val="center"/>
          </w:tcPr>
          <w:p w14:paraId="3A595353" w14:textId="77777777" w:rsidR="00445F19" w:rsidRPr="001E23DF" w:rsidRDefault="00445F19" w:rsidP="0014655F">
            <w:pPr>
              <w:pStyle w:val="af"/>
              <w:wordWrap/>
              <w:jc w:val="center"/>
              <w:rPr>
                <w:ins w:id="2826" w:author="남동우" w:date="2018-01-29T13:22:00Z"/>
                <w:rFonts w:ascii="굴림" w:eastAsia="굴림" w:hAnsi="굴림"/>
                <w:color w:val="000000"/>
                <w:sz w:val="22"/>
                <w:szCs w:val="22"/>
              </w:rPr>
            </w:pPr>
            <w:ins w:id="2827" w:author="남동우" w:date="2018-01-29T13:22:00Z">
              <w:r w:rsidRPr="0014655F">
                <w:rPr>
                  <w:rFonts w:ascii="굴림" w:eastAsia="굴림" w:hAnsi="굴림"/>
                  <w:color w:val="000000"/>
                  <w:sz w:val="22"/>
                  <w:szCs w:val="22"/>
                </w:rPr>
                <w:t>2021.10.29</w:t>
              </w:r>
            </w:ins>
          </w:p>
        </w:tc>
        <w:tc>
          <w:tcPr>
            <w:tcW w:w="1699" w:type="dxa"/>
            <w:vAlign w:val="center"/>
          </w:tcPr>
          <w:p w14:paraId="0FDE5AE4" w14:textId="77777777" w:rsidR="00445F19" w:rsidRDefault="00445F19" w:rsidP="0014655F">
            <w:pPr>
              <w:pStyle w:val="af"/>
              <w:wordWrap/>
              <w:jc w:val="right"/>
              <w:rPr>
                <w:ins w:id="2828" w:author="남동우" w:date="2018-01-29T13:22:00Z"/>
                <w:rFonts w:ascii="굴림" w:eastAsia="굴림" w:hAnsi="굴림"/>
                <w:color w:val="000000"/>
                <w:sz w:val="22"/>
                <w:szCs w:val="22"/>
              </w:rPr>
            </w:pPr>
            <w:ins w:id="2829" w:author="남동우" w:date="2018-01-29T13:22:00Z">
              <w:r w:rsidRPr="0014655F">
                <w:rPr>
                  <w:rFonts w:ascii="굴림" w:eastAsia="굴림" w:hAnsi="굴림"/>
                  <w:color w:val="000000"/>
                  <w:sz w:val="22"/>
                  <w:szCs w:val="22"/>
                </w:rPr>
                <w:t xml:space="preserve">1,250,000 </w:t>
              </w:r>
            </w:ins>
          </w:p>
        </w:tc>
        <w:tc>
          <w:tcPr>
            <w:tcW w:w="1780" w:type="dxa"/>
            <w:vAlign w:val="center"/>
          </w:tcPr>
          <w:p w14:paraId="60519818" w14:textId="77777777" w:rsidR="00445F19" w:rsidRDefault="00445F19" w:rsidP="0014655F">
            <w:pPr>
              <w:pStyle w:val="af"/>
              <w:wordWrap/>
              <w:jc w:val="right"/>
              <w:rPr>
                <w:ins w:id="2830" w:author="남동우" w:date="2018-01-29T13:22:00Z"/>
                <w:rFonts w:ascii="굴림" w:eastAsia="굴림" w:hAnsi="굴림"/>
                <w:color w:val="000000"/>
                <w:sz w:val="22"/>
                <w:szCs w:val="22"/>
              </w:rPr>
            </w:pPr>
            <w:ins w:id="2831" w:author="남동우" w:date="2018-01-29T13:22:00Z">
              <w:r>
                <w:rPr>
                  <w:rFonts w:ascii="굴림" w:eastAsia="굴림" w:hAnsi="굴림" w:hint="eastAsia"/>
                  <w:color w:val="000000"/>
                  <w:sz w:val="22"/>
                  <w:szCs w:val="22"/>
                </w:rPr>
                <w:t>0</w:t>
              </w:r>
            </w:ins>
          </w:p>
        </w:tc>
        <w:tc>
          <w:tcPr>
            <w:tcW w:w="1989" w:type="dxa"/>
            <w:vAlign w:val="center"/>
          </w:tcPr>
          <w:p w14:paraId="3544C48F" w14:textId="77777777" w:rsidR="00445F19" w:rsidRDefault="00445F19" w:rsidP="0014655F">
            <w:pPr>
              <w:pStyle w:val="af"/>
              <w:wordWrap/>
              <w:jc w:val="right"/>
              <w:rPr>
                <w:ins w:id="2832" w:author="남동우" w:date="2018-01-29T13:22:00Z"/>
                <w:rFonts w:ascii="굴림" w:eastAsia="굴림" w:hAnsi="굴림"/>
                <w:color w:val="000000"/>
                <w:sz w:val="22"/>
                <w:szCs w:val="22"/>
              </w:rPr>
            </w:pPr>
            <w:ins w:id="2833" w:author="남동우" w:date="2018-01-29T13:22:00Z">
              <w:r>
                <w:rPr>
                  <w:rFonts w:ascii="굴림" w:eastAsia="굴림" w:hAnsi="굴림" w:hint="eastAsia"/>
                  <w:color w:val="000000"/>
                  <w:sz w:val="22"/>
                  <w:szCs w:val="22"/>
                </w:rPr>
                <w:t>0</w:t>
              </w:r>
            </w:ins>
          </w:p>
        </w:tc>
        <w:tc>
          <w:tcPr>
            <w:tcW w:w="1989" w:type="dxa"/>
            <w:vAlign w:val="center"/>
          </w:tcPr>
          <w:p w14:paraId="2A3574BF" w14:textId="77777777" w:rsidR="00445F19" w:rsidRDefault="00445F19" w:rsidP="0014655F">
            <w:pPr>
              <w:pStyle w:val="af"/>
              <w:wordWrap/>
              <w:jc w:val="right"/>
              <w:rPr>
                <w:ins w:id="2834" w:author="남동우" w:date="2018-01-29T13:22:00Z"/>
                <w:rFonts w:ascii="굴림" w:eastAsia="굴림" w:hAnsi="굴림"/>
                <w:color w:val="000000"/>
                <w:sz w:val="22"/>
                <w:szCs w:val="22"/>
              </w:rPr>
            </w:pPr>
            <w:ins w:id="2835" w:author="남동우" w:date="2018-01-29T13:22:00Z">
              <w:r w:rsidRPr="0014655F">
                <w:rPr>
                  <w:rFonts w:ascii="굴림" w:eastAsia="굴림" w:hAnsi="굴림"/>
                  <w:color w:val="000000"/>
                  <w:sz w:val="22"/>
                  <w:szCs w:val="22"/>
                </w:rPr>
                <w:t xml:space="preserve">1,250,000 </w:t>
              </w:r>
            </w:ins>
          </w:p>
        </w:tc>
      </w:tr>
      <w:tr w:rsidR="00445F19" w:rsidRPr="004D5CF5" w14:paraId="00C52C35" w14:textId="77777777" w:rsidTr="0014655F">
        <w:trPr>
          <w:jc w:val="center"/>
          <w:ins w:id="2836" w:author="남동우" w:date="2018-01-29T13:22:00Z"/>
        </w:trPr>
        <w:tc>
          <w:tcPr>
            <w:tcW w:w="2113" w:type="dxa"/>
            <w:vAlign w:val="center"/>
          </w:tcPr>
          <w:p w14:paraId="4611FEC1" w14:textId="77777777" w:rsidR="00445F19" w:rsidRPr="001E23DF" w:rsidRDefault="00445F19" w:rsidP="0014655F">
            <w:pPr>
              <w:pStyle w:val="af"/>
              <w:wordWrap/>
              <w:jc w:val="center"/>
              <w:rPr>
                <w:ins w:id="2837" w:author="남동우" w:date="2018-01-29T13:22:00Z"/>
                <w:rFonts w:ascii="굴림" w:eastAsia="굴림" w:hAnsi="굴림"/>
                <w:color w:val="000000"/>
                <w:sz w:val="22"/>
                <w:szCs w:val="22"/>
              </w:rPr>
            </w:pPr>
            <w:ins w:id="2838" w:author="남동우" w:date="2018-01-29T13:22:00Z">
              <w:r w:rsidRPr="0014655F">
                <w:rPr>
                  <w:rFonts w:ascii="굴림" w:eastAsia="굴림" w:hAnsi="굴림"/>
                  <w:color w:val="000000"/>
                  <w:sz w:val="22"/>
                  <w:szCs w:val="22"/>
                </w:rPr>
                <w:t>2022.01.2</w:t>
              </w:r>
              <w:r>
                <w:rPr>
                  <w:rFonts w:ascii="굴림" w:eastAsia="굴림" w:hAnsi="굴림"/>
                  <w:color w:val="000000"/>
                  <w:sz w:val="22"/>
                  <w:szCs w:val="22"/>
                </w:rPr>
                <w:t>9</w:t>
              </w:r>
            </w:ins>
          </w:p>
        </w:tc>
        <w:tc>
          <w:tcPr>
            <w:tcW w:w="1699" w:type="dxa"/>
            <w:vAlign w:val="center"/>
          </w:tcPr>
          <w:p w14:paraId="3B67037C" w14:textId="77777777" w:rsidR="00445F19" w:rsidRDefault="00445F19" w:rsidP="0014655F">
            <w:pPr>
              <w:pStyle w:val="af"/>
              <w:wordWrap/>
              <w:jc w:val="right"/>
              <w:rPr>
                <w:ins w:id="2839" w:author="남동우" w:date="2018-01-29T13:22:00Z"/>
                <w:rFonts w:ascii="굴림" w:eastAsia="굴림" w:hAnsi="굴림"/>
                <w:color w:val="000000"/>
                <w:sz w:val="22"/>
                <w:szCs w:val="22"/>
              </w:rPr>
            </w:pPr>
            <w:ins w:id="2840" w:author="남동우" w:date="2018-01-29T13:22:00Z">
              <w:r w:rsidRPr="0014655F">
                <w:rPr>
                  <w:rFonts w:ascii="굴림" w:eastAsia="굴림" w:hAnsi="굴림"/>
                  <w:color w:val="000000"/>
                  <w:sz w:val="22"/>
                  <w:szCs w:val="22"/>
                </w:rPr>
                <w:t xml:space="preserve">1,250,000 </w:t>
              </w:r>
            </w:ins>
          </w:p>
        </w:tc>
        <w:tc>
          <w:tcPr>
            <w:tcW w:w="1780" w:type="dxa"/>
            <w:vAlign w:val="center"/>
          </w:tcPr>
          <w:p w14:paraId="79FD8FEC" w14:textId="77777777" w:rsidR="00445F19" w:rsidRDefault="00445F19" w:rsidP="0014655F">
            <w:pPr>
              <w:pStyle w:val="af"/>
              <w:wordWrap/>
              <w:jc w:val="right"/>
              <w:rPr>
                <w:ins w:id="2841" w:author="남동우" w:date="2018-01-29T13:22:00Z"/>
                <w:rFonts w:ascii="굴림" w:eastAsia="굴림" w:hAnsi="굴림"/>
                <w:color w:val="000000"/>
                <w:sz w:val="22"/>
                <w:szCs w:val="22"/>
              </w:rPr>
            </w:pPr>
            <w:ins w:id="2842" w:author="남동우" w:date="2018-01-29T13:22:00Z">
              <w:r>
                <w:rPr>
                  <w:rFonts w:ascii="굴림" w:eastAsia="굴림" w:hAnsi="굴림"/>
                  <w:color w:val="000000"/>
                  <w:sz w:val="22"/>
                  <w:szCs w:val="22"/>
                </w:rPr>
                <w:t>84,929,280</w:t>
              </w:r>
            </w:ins>
          </w:p>
        </w:tc>
        <w:tc>
          <w:tcPr>
            <w:tcW w:w="1989" w:type="dxa"/>
            <w:vAlign w:val="center"/>
          </w:tcPr>
          <w:p w14:paraId="0F8755CF" w14:textId="77777777" w:rsidR="00445F19" w:rsidRDefault="00445F19" w:rsidP="0014655F">
            <w:pPr>
              <w:pStyle w:val="af"/>
              <w:wordWrap/>
              <w:jc w:val="right"/>
              <w:rPr>
                <w:ins w:id="2843" w:author="남동우" w:date="2018-01-29T13:22:00Z"/>
                <w:rFonts w:ascii="굴림" w:eastAsia="굴림" w:hAnsi="굴림"/>
                <w:color w:val="000000"/>
                <w:sz w:val="22"/>
                <w:szCs w:val="22"/>
              </w:rPr>
            </w:pPr>
            <w:ins w:id="2844" w:author="남동우" w:date="2018-01-29T13:22:00Z">
              <w:r>
                <w:rPr>
                  <w:rFonts w:ascii="굴림" w:eastAsia="굴림" w:hAnsi="굴림"/>
                  <w:color w:val="000000"/>
                  <w:sz w:val="22"/>
                  <w:szCs w:val="22"/>
                </w:rPr>
                <w:t>500,000,000</w:t>
              </w:r>
            </w:ins>
          </w:p>
        </w:tc>
        <w:tc>
          <w:tcPr>
            <w:tcW w:w="1989" w:type="dxa"/>
            <w:vAlign w:val="center"/>
          </w:tcPr>
          <w:p w14:paraId="55F3B074" w14:textId="77777777" w:rsidR="00445F19" w:rsidRDefault="00445F19" w:rsidP="0014655F">
            <w:pPr>
              <w:pStyle w:val="af"/>
              <w:wordWrap/>
              <w:jc w:val="right"/>
              <w:rPr>
                <w:ins w:id="2845" w:author="남동우" w:date="2018-01-29T13:22:00Z"/>
                <w:rFonts w:ascii="굴림" w:eastAsia="굴림" w:hAnsi="굴림"/>
                <w:color w:val="000000"/>
                <w:sz w:val="22"/>
                <w:szCs w:val="22"/>
              </w:rPr>
            </w:pPr>
            <w:ins w:id="2846" w:author="남동우" w:date="2018-01-29T13:22:00Z">
              <w:r w:rsidRPr="0014655F">
                <w:rPr>
                  <w:rFonts w:ascii="굴림" w:eastAsia="굴림" w:hAnsi="굴림"/>
                  <w:color w:val="000000"/>
                  <w:sz w:val="22"/>
                  <w:szCs w:val="22"/>
                </w:rPr>
                <w:t>586,179,280</w:t>
              </w:r>
            </w:ins>
          </w:p>
        </w:tc>
      </w:tr>
      <w:tr w:rsidR="00445F19" w:rsidRPr="004D5CF5" w14:paraId="7BB90B47" w14:textId="77777777" w:rsidTr="0014655F">
        <w:trPr>
          <w:jc w:val="center"/>
          <w:ins w:id="2847" w:author="남동우" w:date="2018-01-29T13:22:00Z"/>
        </w:trPr>
        <w:tc>
          <w:tcPr>
            <w:tcW w:w="2113" w:type="dxa"/>
            <w:vAlign w:val="center"/>
          </w:tcPr>
          <w:p w14:paraId="273DAD78" w14:textId="77777777" w:rsidR="00445F19" w:rsidRPr="004D5CF5" w:rsidRDefault="00445F19" w:rsidP="0014655F">
            <w:pPr>
              <w:pStyle w:val="af"/>
              <w:wordWrap/>
              <w:jc w:val="center"/>
              <w:rPr>
                <w:ins w:id="2848" w:author="남동우" w:date="2018-01-29T13:22:00Z"/>
                <w:rFonts w:ascii="굴림" w:eastAsia="굴림" w:hAnsi="굴림"/>
                <w:color w:val="000000"/>
                <w:sz w:val="22"/>
                <w:szCs w:val="22"/>
              </w:rPr>
            </w:pPr>
            <w:ins w:id="2849" w:author="남동우" w:date="2018-01-29T13:22:00Z">
              <w:r>
                <w:rPr>
                  <w:rFonts w:ascii="굴림" w:eastAsia="굴림" w:hAnsi="굴림" w:hint="eastAsia"/>
                  <w:color w:val="000000"/>
                  <w:sz w:val="22"/>
                  <w:szCs w:val="22"/>
                </w:rPr>
                <w:t>합계</w:t>
              </w:r>
            </w:ins>
          </w:p>
        </w:tc>
        <w:tc>
          <w:tcPr>
            <w:tcW w:w="1699" w:type="dxa"/>
            <w:vAlign w:val="center"/>
          </w:tcPr>
          <w:p w14:paraId="0434A1A0" w14:textId="77777777" w:rsidR="00445F19" w:rsidRDefault="00445F19" w:rsidP="0014655F">
            <w:pPr>
              <w:widowControl/>
              <w:wordWrap/>
              <w:autoSpaceDE/>
              <w:autoSpaceDN/>
              <w:jc w:val="right"/>
              <w:rPr>
                <w:ins w:id="2850" w:author="남동우" w:date="2018-01-29T13:22:00Z"/>
                <w:rFonts w:ascii="굴림" w:eastAsia="굴림" w:hAnsi="굴림"/>
                <w:color w:val="000000"/>
                <w:sz w:val="22"/>
                <w:szCs w:val="22"/>
              </w:rPr>
            </w:pPr>
            <w:ins w:id="2851" w:author="남동우" w:date="2018-01-29T13:22:00Z">
              <w:r w:rsidRPr="0014655F">
                <w:rPr>
                  <w:rFonts w:ascii="굴림" w:eastAsia="굴림" w:hAnsi="굴림"/>
                  <w:color w:val="000000"/>
                  <w:sz w:val="22"/>
                  <w:szCs w:val="22"/>
                </w:rPr>
                <w:t>20,000,000</w:t>
              </w:r>
            </w:ins>
          </w:p>
        </w:tc>
        <w:tc>
          <w:tcPr>
            <w:tcW w:w="1780" w:type="dxa"/>
            <w:vAlign w:val="center"/>
          </w:tcPr>
          <w:p w14:paraId="72292B9C" w14:textId="77777777" w:rsidR="00445F19" w:rsidRDefault="00445F19" w:rsidP="0014655F">
            <w:pPr>
              <w:pStyle w:val="af"/>
              <w:wordWrap/>
              <w:jc w:val="right"/>
              <w:rPr>
                <w:ins w:id="2852" w:author="남동우" w:date="2018-01-29T13:22:00Z"/>
                <w:rFonts w:ascii="굴림" w:eastAsia="굴림" w:hAnsi="굴림"/>
                <w:color w:val="000000"/>
                <w:sz w:val="22"/>
                <w:szCs w:val="22"/>
              </w:rPr>
            </w:pPr>
            <w:ins w:id="2853" w:author="남동우" w:date="2018-01-29T13:22:00Z">
              <w:r>
                <w:rPr>
                  <w:rFonts w:ascii="굴림" w:eastAsia="굴림" w:hAnsi="굴림"/>
                  <w:color w:val="000000"/>
                  <w:sz w:val="22"/>
                  <w:szCs w:val="22"/>
                </w:rPr>
                <w:t>84,929,280</w:t>
              </w:r>
            </w:ins>
          </w:p>
        </w:tc>
        <w:tc>
          <w:tcPr>
            <w:tcW w:w="1989" w:type="dxa"/>
            <w:vAlign w:val="center"/>
          </w:tcPr>
          <w:p w14:paraId="307AF5DF" w14:textId="77777777" w:rsidR="00445F19" w:rsidRDefault="00445F19" w:rsidP="0014655F">
            <w:pPr>
              <w:pStyle w:val="af"/>
              <w:wordWrap/>
              <w:jc w:val="right"/>
              <w:rPr>
                <w:ins w:id="2854" w:author="남동우" w:date="2018-01-29T13:22:00Z"/>
                <w:rFonts w:ascii="굴림" w:eastAsia="굴림" w:hAnsi="굴림"/>
                <w:color w:val="000000"/>
                <w:sz w:val="22"/>
                <w:szCs w:val="22"/>
              </w:rPr>
            </w:pPr>
            <w:bookmarkStart w:id="2855" w:name="_GoBack"/>
            <w:bookmarkEnd w:id="2855"/>
            <w:ins w:id="2856" w:author="남동우" w:date="2018-01-29T13:22:00Z">
              <w:r>
                <w:rPr>
                  <w:rFonts w:ascii="굴림" w:eastAsia="굴림" w:hAnsi="굴림"/>
                  <w:color w:val="000000"/>
                  <w:sz w:val="22"/>
                  <w:szCs w:val="22"/>
                </w:rPr>
                <w:t>500,000,000</w:t>
              </w:r>
            </w:ins>
          </w:p>
        </w:tc>
        <w:tc>
          <w:tcPr>
            <w:tcW w:w="1989" w:type="dxa"/>
            <w:vAlign w:val="center"/>
          </w:tcPr>
          <w:p w14:paraId="78374759" w14:textId="77777777" w:rsidR="00445F19" w:rsidRDefault="00445F19" w:rsidP="0014655F">
            <w:pPr>
              <w:widowControl/>
              <w:wordWrap/>
              <w:autoSpaceDE/>
              <w:autoSpaceDN/>
              <w:jc w:val="right"/>
              <w:rPr>
                <w:ins w:id="2857" w:author="남동우" w:date="2018-01-29T13:22:00Z"/>
                <w:rFonts w:ascii="굴림" w:eastAsia="굴림" w:hAnsi="굴림"/>
                <w:color w:val="000000"/>
                <w:sz w:val="22"/>
                <w:szCs w:val="22"/>
              </w:rPr>
            </w:pPr>
            <w:ins w:id="2858" w:author="남동우" w:date="2018-01-29T13:22:00Z">
              <w:r w:rsidRPr="0014655F">
                <w:rPr>
                  <w:rFonts w:ascii="굴림" w:eastAsia="굴림" w:hAnsi="굴림"/>
                  <w:color w:val="000000"/>
                  <w:sz w:val="22"/>
                  <w:szCs w:val="22"/>
                </w:rPr>
                <w:t>604,929,280</w:t>
              </w:r>
            </w:ins>
          </w:p>
        </w:tc>
      </w:tr>
    </w:tbl>
    <w:p w14:paraId="04F29D01" w14:textId="77777777" w:rsidR="00445F19" w:rsidRPr="004D5CF5" w:rsidRDefault="00445F19" w:rsidP="00445F19">
      <w:pPr>
        <w:pStyle w:val="af"/>
        <w:wordWrap/>
        <w:ind w:firstLineChars="200" w:firstLine="440"/>
        <w:rPr>
          <w:ins w:id="2859" w:author="남동우" w:date="2018-01-29T13:22:00Z"/>
          <w:rFonts w:ascii="굴림" w:eastAsia="굴림" w:hAnsi="굴림"/>
          <w:color w:val="000000"/>
          <w:sz w:val="22"/>
          <w:szCs w:val="22"/>
        </w:rPr>
      </w:pPr>
    </w:p>
    <w:p w14:paraId="42EBF3D7" w14:textId="1C4B7CF5" w:rsidR="001112D7" w:rsidRPr="001112D7" w:rsidDel="00C57FD6" w:rsidRDefault="001112D7" w:rsidP="001112D7">
      <w:pPr>
        <w:pStyle w:val="a8"/>
        <w:spacing w:before="105" w:beforeAutospacing="0" w:after="105" w:afterAutospacing="0" w:line="340" w:lineRule="atLeast"/>
        <w:ind w:firstLine="300"/>
        <w:rPr>
          <w:del w:id="2860" w:author="남동우" w:date="2018-01-29T13:23:00Z"/>
          <w:rFonts w:ascii="굴림" w:eastAsia="굴림" w:hAnsi="굴림" w:hint="eastAsia"/>
          <w:b/>
          <w:color w:val="000000"/>
          <w:sz w:val="28"/>
          <w:szCs w:val="20"/>
          <w:rPrChange w:id="2861" w:author="남동우" w:date="2018-01-29T13:19:00Z">
            <w:rPr>
              <w:del w:id="2862" w:author="남동우" w:date="2018-01-29T13:23:00Z"/>
              <w:rFonts w:ascii="굴림" w:eastAsia="굴림" w:hAnsi="굴림" w:hint="eastAsia"/>
              <w:b/>
              <w:color w:val="000000"/>
              <w:sz w:val="28"/>
              <w:szCs w:val="20"/>
            </w:rPr>
          </w:rPrChange>
        </w:rPr>
        <w:pPrChange w:id="2863" w:author="남동우" w:date="2018-01-29T13:19:00Z">
          <w:pPr>
            <w:pStyle w:val="a8"/>
            <w:spacing w:before="105" w:beforeAutospacing="0" w:after="105" w:afterAutospacing="0" w:line="340" w:lineRule="atLeast"/>
            <w:ind w:firstLine="300"/>
            <w:jc w:val="center"/>
          </w:pPr>
        </w:pPrChange>
      </w:pPr>
    </w:p>
    <w:tbl>
      <w:tblPr>
        <w:tblStyle w:val="af6"/>
        <w:tblW w:w="0" w:type="auto"/>
        <w:jc w:val="center"/>
        <w:tblLook w:val="01E0" w:firstRow="1" w:lastRow="1" w:firstColumn="1" w:lastColumn="1" w:noHBand="0" w:noVBand="0"/>
        <w:tblPrChange w:id="2864" w:author="동우 남" w:date="2018-01-23T10:49:00Z">
          <w:tblPr>
            <w:tblStyle w:val="af6"/>
            <w:tblW w:w="0" w:type="auto"/>
            <w:jc w:val="center"/>
            <w:tblLook w:val="01E0" w:firstRow="1" w:lastRow="1" w:firstColumn="1" w:lastColumn="1" w:noHBand="0" w:noVBand="0"/>
          </w:tblPr>
        </w:tblPrChange>
      </w:tblPr>
      <w:tblGrid>
        <w:gridCol w:w="1459"/>
        <w:gridCol w:w="1526"/>
        <w:gridCol w:w="2214"/>
        <w:gridCol w:w="1875"/>
        <w:gridCol w:w="2496"/>
        <w:tblGridChange w:id="2865">
          <w:tblGrid>
            <w:gridCol w:w="1775"/>
            <w:gridCol w:w="1775"/>
            <w:gridCol w:w="1860"/>
            <w:gridCol w:w="2080"/>
            <w:gridCol w:w="2080"/>
          </w:tblGrid>
        </w:tblGridChange>
      </w:tblGrid>
      <w:tr w:rsidR="00405415" w:rsidRPr="004D5CF5" w:rsidDel="00C57FD6" w14:paraId="2B19D218" w14:textId="6ECECCC7" w:rsidTr="00314EAD">
        <w:trPr>
          <w:jc w:val="center"/>
          <w:del w:id="2866" w:author="남동우" w:date="2018-01-29T13:23:00Z"/>
          <w:trPrChange w:id="2867" w:author="동우 남" w:date="2018-01-23T10:49:00Z">
            <w:trPr>
              <w:jc w:val="center"/>
            </w:trPr>
          </w:trPrChange>
        </w:trPr>
        <w:tc>
          <w:tcPr>
            <w:tcW w:w="1459" w:type="dxa"/>
            <w:vAlign w:val="center"/>
            <w:tcPrChange w:id="2868" w:author="동우 남" w:date="2018-01-23T10:49:00Z">
              <w:tcPr>
                <w:tcW w:w="1696" w:type="dxa"/>
              </w:tcPr>
            </w:tcPrChange>
          </w:tcPr>
          <w:p w14:paraId="2B19D213" w14:textId="4C2E29D9" w:rsidR="008D1571" w:rsidRPr="004D5CF5" w:rsidDel="00C57FD6" w:rsidRDefault="00286261">
            <w:pPr>
              <w:pStyle w:val="af"/>
              <w:wordWrap/>
              <w:jc w:val="center"/>
              <w:rPr>
                <w:del w:id="2869" w:author="남동우" w:date="2018-01-29T13:23:00Z"/>
                <w:rFonts w:ascii="굴림" w:eastAsia="굴림" w:hAnsi="굴림"/>
                <w:color w:val="000000"/>
                <w:sz w:val="22"/>
                <w:szCs w:val="22"/>
              </w:rPr>
            </w:pPr>
            <w:del w:id="2870" w:author="남동우" w:date="2018-01-29T13:23:00Z">
              <w:r w:rsidRPr="004D5CF5" w:rsidDel="00C57FD6">
                <w:rPr>
                  <w:rFonts w:ascii="굴림" w:eastAsia="굴림" w:hAnsi="굴림" w:hint="eastAsia"/>
                  <w:color w:val="000000"/>
                  <w:sz w:val="22"/>
                  <w:szCs w:val="22"/>
                </w:rPr>
                <w:delText>납입기일</w:delText>
              </w:r>
            </w:del>
          </w:p>
        </w:tc>
        <w:tc>
          <w:tcPr>
            <w:tcW w:w="1526" w:type="dxa"/>
            <w:vAlign w:val="center"/>
            <w:tcPrChange w:id="2871" w:author="동우 남" w:date="2018-01-23T10:49:00Z">
              <w:tcPr>
                <w:tcW w:w="1696" w:type="dxa"/>
              </w:tcPr>
            </w:tcPrChange>
          </w:tcPr>
          <w:p w14:paraId="2B19D214" w14:textId="3440D654" w:rsidR="008D1571" w:rsidRPr="004D5CF5" w:rsidDel="00C57FD6" w:rsidRDefault="00286261">
            <w:pPr>
              <w:pStyle w:val="af"/>
              <w:wordWrap/>
              <w:jc w:val="center"/>
              <w:rPr>
                <w:del w:id="2872" w:author="남동우" w:date="2018-01-29T13:23:00Z"/>
                <w:rFonts w:ascii="굴림" w:eastAsia="굴림" w:hAnsi="굴림"/>
                <w:color w:val="000000"/>
                <w:sz w:val="22"/>
                <w:szCs w:val="22"/>
              </w:rPr>
            </w:pPr>
            <w:del w:id="2873" w:author="남동우" w:date="2018-01-29T13:23:00Z">
              <w:r w:rsidRPr="004D5CF5" w:rsidDel="00C57FD6">
                <w:rPr>
                  <w:rFonts w:ascii="굴림" w:eastAsia="굴림" w:hAnsi="굴림" w:hint="eastAsia"/>
                  <w:color w:val="000000"/>
                  <w:sz w:val="22"/>
                  <w:szCs w:val="22"/>
                </w:rPr>
                <w:delText>표면이자</w:delText>
              </w:r>
            </w:del>
          </w:p>
        </w:tc>
        <w:tc>
          <w:tcPr>
            <w:tcW w:w="2214" w:type="dxa"/>
            <w:vAlign w:val="center"/>
            <w:tcPrChange w:id="2874" w:author="동우 남" w:date="2018-01-23T10:49:00Z">
              <w:tcPr>
                <w:tcW w:w="1971" w:type="dxa"/>
              </w:tcPr>
            </w:tcPrChange>
          </w:tcPr>
          <w:p w14:paraId="2B19D215" w14:textId="453514E4" w:rsidR="008D1571" w:rsidRPr="004D5CF5" w:rsidDel="00C57FD6" w:rsidRDefault="00E32685">
            <w:pPr>
              <w:pStyle w:val="af"/>
              <w:wordWrap/>
              <w:jc w:val="center"/>
              <w:rPr>
                <w:del w:id="2875" w:author="남동우" w:date="2018-01-29T13:23:00Z"/>
                <w:rFonts w:ascii="굴림" w:eastAsia="굴림" w:hAnsi="굴림"/>
                <w:color w:val="000000"/>
                <w:sz w:val="22"/>
                <w:szCs w:val="22"/>
              </w:rPr>
            </w:pPr>
            <w:del w:id="2876" w:author="남동우" w:date="2018-01-29T13:23:00Z">
              <w:r w:rsidDel="00C57FD6">
                <w:rPr>
                  <w:rFonts w:ascii="굴림" w:eastAsia="굴림" w:hAnsi="굴림" w:hint="eastAsia"/>
                  <w:color w:val="000000"/>
                  <w:sz w:val="22"/>
                  <w:szCs w:val="22"/>
                </w:rPr>
                <w:delText>보장이자</w:delText>
              </w:r>
            </w:del>
          </w:p>
        </w:tc>
        <w:tc>
          <w:tcPr>
            <w:tcW w:w="1875" w:type="dxa"/>
            <w:vAlign w:val="center"/>
            <w:tcPrChange w:id="2877" w:author="동우 남" w:date="2018-01-23T10:49:00Z">
              <w:tcPr>
                <w:tcW w:w="2205" w:type="dxa"/>
              </w:tcPr>
            </w:tcPrChange>
          </w:tcPr>
          <w:p w14:paraId="2B19D216" w14:textId="684F1946" w:rsidR="008D1571" w:rsidRPr="004D5CF5" w:rsidDel="00C57FD6" w:rsidRDefault="00E32685">
            <w:pPr>
              <w:pStyle w:val="af"/>
              <w:wordWrap/>
              <w:jc w:val="center"/>
              <w:rPr>
                <w:del w:id="2878" w:author="남동우" w:date="2018-01-29T13:23:00Z"/>
                <w:rFonts w:ascii="굴림" w:eastAsia="굴림" w:hAnsi="굴림"/>
                <w:color w:val="000000"/>
                <w:sz w:val="22"/>
                <w:szCs w:val="22"/>
              </w:rPr>
            </w:pPr>
            <w:del w:id="2879" w:author="남동우" w:date="2018-01-29T13:23:00Z">
              <w:r w:rsidDel="00C57FD6">
                <w:rPr>
                  <w:rFonts w:ascii="굴림" w:eastAsia="굴림" w:hAnsi="굴림" w:hint="eastAsia"/>
                  <w:color w:val="000000"/>
                  <w:sz w:val="22"/>
                  <w:szCs w:val="22"/>
                </w:rPr>
                <w:delText>원금</w:delText>
              </w:r>
            </w:del>
          </w:p>
        </w:tc>
        <w:tc>
          <w:tcPr>
            <w:tcW w:w="2496" w:type="dxa"/>
            <w:vAlign w:val="center"/>
            <w:tcPrChange w:id="2880" w:author="동우 남" w:date="2018-01-23T10:49:00Z">
              <w:tcPr>
                <w:tcW w:w="2002" w:type="dxa"/>
              </w:tcPr>
            </w:tcPrChange>
          </w:tcPr>
          <w:p w14:paraId="2B19D217" w14:textId="5F417FC0" w:rsidR="008D1571" w:rsidRPr="004D5CF5" w:rsidDel="00C57FD6" w:rsidRDefault="00E32685">
            <w:pPr>
              <w:pStyle w:val="af"/>
              <w:wordWrap/>
              <w:jc w:val="center"/>
              <w:rPr>
                <w:del w:id="2881" w:author="남동우" w:date="2018-01-29T13:23:00Z"/>
                <w:rFonts w:ascii="굴림" w:eastAsia="굴림" w:hAnsi="굴림"/>
                <w:color w:val="000000"/>
                <w:sz w:val="22"/>
                <w:szCs w:val="22"/>
              </w:rPr>
            </w:pPr>
            <w:del w:id="2882" w:author="남동우" w:date="2018-01-29T13:23:00Z">
              <w:r w:rsidDel="00C57FD6">
                <w:rPr>
                  <w:rFonts w:ascii="굴림" w:eastAsia="굴림" w:hAnsi="굴림" w:hint="eastAsia"/>
                  <w:color w:val="000000"/>
                  <w:sz w:val="22"/>
                  <w:szCs w:val="22"/>
                </w:rPr>
                <w:delText>계</w:delText>
              </w:r>
            </w:del>
          </w:p>
        </w:tc>
      </w:tr>
      <w:tr w:rsidR="002B1021" w:rsidRPr="004D5CF5" w:rsidDel="00C57FD6" w14:paraId="2B19D21E" w14:textId="442201BD" w:rsidTr="00314EAD">
        <w:trPr>
          <w:jc w:val="center"/>
          <w:del w:id="2883" w:author="남동우" w:date="2018-01-29T13:23:00Z"/>
          <w:trPrChange w:id="2884" w:author="user" w:date="2018-01-29T10:23:00Z">
            <w:trPr>
              <w:jc w:val="center"/>
            </w:trPr>
          </w:trPrChange>
        </w:trPr>
        <w:tc>
          <w:tcPr>
            <w:tcW w:w="1459" w:type="dxa"/>
            <w:vAlign w:val="center"/>
            <w:tcPrChange w:id="2885" w:author="user" w:date="2018-01-29T10:23:00Z">
              <w:tcPr>
                <w:tcW w:w="1775" w:type="dxa"/>
                <w:vAlign w:val="center"/>
              </w:tcPr>
            </w:tcPrChange>
          </w:tcPr>
          <w:p w14:paraId="2B19D219" w14:textId="3F425BDE" w:rsidR="002B1021" w:rsidRPr="001E23DF" w:rsidDel="00C57FD6" w:rsidRDefault="002B1021">
            <w:pPr>
              <w:pStyle w:val="af"/>
              <w:wordWrap/>
              <w:jc w:val="center"/>
              <w:rPr>
                <w:del w:id="2886" w:author="남동우" w:date="2018-01-29T13:23:00Z"/>
                <w:rFonts w:ascii="굴림" w:eastAsia="굴림" w:hAnsi="굴림"/>
                <w:color w:val="000000"/>
                <w:sz w:val="22"/>
                <w:szCs w:val="22"/>
              </w:rPr>
            </w:pPr>
            <w:ins w:id="2887" w:author="동우 남" w:date="2018-01-26T11:57:00Z">
              <w:del w:id="2888" w:author="남동우" w:date="2018-01-29T13:23:00Z">
                <w:r w:rsidRPr="001E23DF" w:rsidDel="00C57FD6">
                  <w:rPr>
                    <w:rFonts w:ascii="굴림" w:eastAsia="굴림" w:hAnsi="굴림"/>
                    <w:color w:val="000000"/>
                    <w:sz w:val="22"/>
                    <w:szCs w:val="22"/>
                    <w:rPrChange w:id="2889" w:author="동우 남" w:date="2018-01-26T11:58:00Z">
                      <w:rPr>
                        <w:rFonts w:ascii="Arial" w:eastAsia="바탕" w:hAnsi="Arial" w:cs="Arial"/>
                        <w:sz w:val="18"/>
                        <w:szCs w:val="18"/>
                      </w:rPr>
                    </w:rPrChange>
                  </w:rPr>
                  <w:delText>2018.04.30</w:delText>
                </w:r>
              </w:del>
            </w:ins>
            <w:del w:id="2890" w:author="남동우" w:date="2018-01-29T13:23:00Z">
              <w:r w:rsidRPr="001E23DF" w:rsidDel="00C57FD6">
                <w:rPr>
                  <w:rFonts w:ascii="굴림" w:eastAsia="굴림" w:hAnsi="굴림"/>
                  <w:color w:val="000000"/>
                  <w:sz w:val="22"/>
                  <w:szCs w:val="22"/>
                </w:rPr>
                <w:delText>2015.11.20</w:delText>
              </w:r>
            </w:del>
          </w:p>
        </w:tc>
        <w:tc>
          <w:tcPr>
            <w:tcW w:w="1526" w:type="dxa"/>
            <w:vAlign w:val="center"/>
            <w:tcPrChange w:id="2891" w:author="user" w:date="2018-01-29T10:23:00Z">
              <w:tcPr>
                <w:tcW w:w="1775" w:type="dxa"/>
                <w:vAlign w:val="center"/>
              </w:tcPr>
            </w:tcPrChange>
          </w:tcPr>
          <w:p w14:paraId="2B19D21A" w14:textId="69452233" w:rsidR="002B1021" w:rsidDel="00C57FD6" w:rsidRDefault="002B1021" w:rsidP="001E23DF">
            <w:pPr>
              <w:pStyle w:val="af"/>
              <w:wordWrap/>
              <w:jc w:val="right"/>
              <w:rPr>
                <w:del w:id="2892" w:author="남동우" w:date="2018-01-29T13:23:00Z"/>
                <w:rFonts w:ascii="굴림" w:eastAsia="굴림" w:hAnsi="굴림"/>
                <w:color w:val="000000"/>
                <w:sz w:val="22"/>
                <w:szCs w:val="22"/>
              </w:rPr>
            </w:pPr>
            <w:ins w:id="2893" w:author="동우 남" w:date="2018-01-23T10:47:00Z">
              <w:del w:id="2894" w:author="남동우" w:date="2018-01-29T13:23:00Z">
                <w:r w:rsidRPr="0068190C" w:rsidDel="00C57FD6">
                  <w:rPr>
                    <w:rFonts w:ascii="굴림" w:eastAsia="굴림" w:hAnsi="굴림"/>
                    <w:color w:val="000000"/>
                    <w:sz w:val="22"/>
                    <w:szCs w:val="22"/>
                    <w:rPrChange w:id="2895" w:author="동우 남" w:date="2018-01-23T10:49:00Z">
                      <w:rPr>
                        <w:rFonts w:ascii="Arial" w:eastAsia="바탕" w:hAnsi="Arial" w:cs="Arial"/>
                        <w:sz w:val="18"/>
                        <w:szCs w:val="18"/>
                      </w:rPr>
                    </w:rPrChange>
                  </w:rPr>
                  <w:delText>1,250,000</w:delText>
                </w:r>
              </w:del>
            </w:ins>
            <w:ins w:id="2896" w:author="user" w:date="2018-01-29T10:22:00Z">
              <w:del w:id="2897" w:author="남동우" w:date="2018-01-29T13:23:00Z">
                <w:r w:rsidDel="00C57FD6">
                  <w:rPr>
                    <w:rFonts w:ascii="굴림" w:eastAsia="굴림" w:hAnsi="굴림" w:hint="eastAsia"/>
                    <w:color w:val="000000"/>
                    <w:sz w:val="22"/>
                    <w:szCs w:val="22"/>
                  </w:rPr>
                  <w:delText>2,500,000</w:delText>
                </w:r>
              </w:del>
            </w:ins>
            <w:ins w:id="2898" w:author="동우 남" w:date="2018-01-23T10:47:00Z">
              <w:del w:id="2899" w:author="남동우" w:date="2018-01-29T13:23:00Z">
                <w:r w:rsidRPr="0068190C" w:rsidDel="00C57FD6">
                  <w:rPr>
                    <w:rFonts w:ascii="굴림" w:eastAsia="굴림" w:hAnsi="굴림"/>
                    <w:color w:val="000000"/>
                    <w:sz w:val="22"/>
                    <w:szCs w:val="22"/>
                    <w:rPrChange w:id="2900" w:author="동우 남" w:date="2018-01-23T10:49:00Z">
                      <w:rPr>
                        <w:rFonts w:ascii="Arial" w:eastAsia="바탕" w:hAnsi="Arial" w:cs="Arial"/>
                        <w:sz w:val="18"/>
                        <w:szCs w:val="18"/>
                      </w:rPr>
                    </w:rPrChange>
                  </w:rPr>
                  <w:delText xml:space="preserve"> </w:delText>
                </w:r>
              </w:del>
            </w:ins>
            <w:del w:id="2901" w:author="남동우" w:date="2018-01-29T13:23:00Z">
              <w:r w:rsidRPr="006E5F2B" w:rsidDel="00C57FD6">
                <w:rPr>
                  <w:rFonts w:ascii="굴림" w:eastAsia="굴림" w:hAnsi="굴림"/>
                  <w:color w:val="000000"/>
                  <w:sz w:val="22"/>
                  <w:szCs w:val="22"/>
                </w:rPr>
                <w:delText xml:space="preserve">3,125,000 </w:delText>
              </w:r>
            </w:del>
          </w:p>
        </w:tc>
        <w:tc>
          <w:tcPr>
            <w:tcW w:w="2214" w:type="dxa"/>
            <w:vAlign w:val="center"/>
            <w:tcPrChange w:id="2902" w:author="user" w:date="2018-01-29T10:23:00Z">
              <w:tcPr>
                <w:tcW w:w="1860" w:type="dxa"/>
                <w:vAlign w:val="center"/>
              </w:tcPr>
            </w:tcPrChange>
          </w:tcPr>
          <w:p w14:paraId="2B19D21B" w14:textId="10CF8434" w:rsidR="002B1021" w:rsidDel="00C57FD6" w:rsidRDefault="002B1021" w:rsidP="001E23DF">
            <w:pPr>
              <w:pStyle w:val="af"/>
              <w:wordWrap/>
              <w:jc w:val="right"/>
              <w:rPr>
                <w:del w:id="2903" w:author="남동우" w:date="2018-01-29T13:23:00Z"/>
                <w:rFonts w:ascii="굴림" w:eastAsia="굴림" w:hAnsi="굴림"/>
                <w:color w:val="000000"/>
                <w:sz w:val="22"/>
                <w:szCs w:val="22"/>
              </w:rPr>
            </w:pPr>
            <w:del w:id="2904" w:author="남동우" w:date="2018-01-29T13:23:00Z">
              <w:r w:rsidDel="00C57FD6">
                <w:rPr>
                  <w:rFonts w:ascii="굴림" w:eastAsia="굴림" w:hAnsi="굴림" w:hint="eastAsia"/>
                  <w:color w:val="000000"/>
                  <w:sz w:val="22"/>
                  <w:szCs w:val="22"/>
                </w:rPr>
                <w:delText>0</w:delText>
              </w:r>
            </w:del>
          </w:p>
        </w:tc>
        <w:tc>
          <w:tcPr>
            <w:tcW w:w="1875" w:type="dxa"/>
            <w:vAlign w:val="center"/>
            <w:tcPrChange w:id="2905" w:author="user" w:date="2018-01-29T10:23:00Z">
              <w:tcPr>
                <w:tcW w:w="2080" w:type="dxa"/>
                <w:vAlign w:val="center"/>
              </w:tcPr>
            </w:tcPrChange>
          </w:tcPr>
          <w:p w14:paraId="2B19D21C" w14:textId="625252E9" w:rsidR="002B1021" w:rsidDel="00C57FD6" w:rsidRDefault="002B1021" w:rsidP="001E23DF">
            <w:pPr>
              <w:pStyle w:val="af"/>
              <w:wordWrap/>
              <w:jc w:val="right"/>
              <w:rPr>
                <w:del w:id="2906" w:author="남동우" w:date="2018-01-29T13:23:00Z"/>
                <w:rFonts w:ascii="굴림" w:eastAsia="굴림" w:hAnsi="굴림"/>
                <w:color w:val="000000"/>
                <w:sz w:val="22"/>
                <w:szCs w:val="22"/>
              </w:rPr>
            </w:pPr>
            <w:del w:id="2907" w:author="남동우" w:date="2018-01-29T13:23:00Z">
              <w:r w:rsidDel="00C57FD6">
                <w:rPr>
                  <w:rFonts w:ascii="굴림" w:eastAsia="굴림" w:hAnsi="굴림" w:hint="eastAsia"/>
                  <w:color w:val="000000"/>
                  <w:sz w:val="22"/>
                  <w:szCs w:val="22"/>
                </w:rPr>
                <w:delText>0</w:delText>
              </w:r>
            </w:del>
          </w:p>
        </w:tc>
        <w:tc>
          <w:tcPr>
            <w:tcW w:w="2496" w:type="dxa"/>
            <w:tcPrChange w:id="2908" w:author="user" w:date="2018-01-29T10:23:00Z">
              <w:tcPr>
                <w:tcW w:w="2080" w:type="dxa"/>
                <w:vAlign w:val="center"/>
              </w:tcPr>
            </w:tcPrChange>
          </w:tcPr>
          <w:p w14:paraId="2B19D21D" w14:textId="5976F857" w:rsidR="002B1021" w:rsidDel="00C57FD6" w:rsidRDefault="002B1021" w:rsidP="001E23DF">
            <w:pPr>
              <w:pStyle w:val="af"/>
              <w:wordWrap/>
              <w:jc w:val="right"/>
              <w:rPr>
                <w:del w:id="2909" w:author="남동우" w:date="2018-01-29T13:23:00Z"/>
                <w:rFonts w:ascii="굴림" w:eastAsia="굴림" w:hAnsi="굴림"/>
                <w:color w:val="000000"/>
                <w:sz w:val="22"/>
                <w:szCs w:val="22"/>
              </w:rPr>
            </w:pPr>
            <w:ins w:id="2910" w:author="user" w:date="2018-01-29T10:23:00Z">
              <w:del w:id="2911" w:author="남동우" w:date="2018-01-29T13:23:00Z">
                <w:r w:rsidRPr="006A5CBD" w:rsidDel="00C57FD6">
                  <w:rPr>
                    <w:rFonts w:ascii="굴림" w:eastAsia="굴림" w:hAnsi="굴림" w:hint="eastAsia"/>
                    <w:color w:val="000000"/>
                    <w:sz w:val="22"/>
                    <w:szCs w:val="22"/>
                  </w:rPr>
                  <w:delText>2,500,000</w:delText>
                </w:r>
                <w:r w:rsidRPr="006A5CBD" w:rsidDel="00C57FD6">
                  <w:rPr>
                    <w:rFonts w:ascii="굴림" w:eastAsia="굴림" w:hAnsi="굴림"/>
                    <w:color w:val="000000"/>
                    <w:sz w:val="22"/>
                    <w:szCs w:val="22"/>
                  </w:rPr>
                  <w:delText xml:space="preserve"> </w:delText>
                </w:r>
              </w:del>
            </w:ins>
            <w:ins w:id="2912" w:author="동우 남" w:date="2018-01-23T10:47:00Z">
              <w:del w:id="2913" w:author="남동우" w:date="2018-01-29T13:23:00Z">
                <w:r w:rsidRPr="0068190C" w:rsidDel="00C57FD6">
                  <w:rPr>
                    <w:rFonts w:ascii="굴림" w:eastAsia="굴림" w:hAnsi="굴림"/>
                    <w:color w:val="000000"/>
                    <w:sz w:val="22"/>
                    <w:szCs w:val="22"/>
                    <w:rPrChange w:id="2914" w:author="동우 남" w:date="2018-01-23T10:49:00Z">
                      <w:rPr>
                        <w:rFonts w:ascii="Arial" w:eastAsia="바탕" w:hAnsi="Arial" w:cs="Arial"/>
                        <w:sz w:val="18"/>
                        <w:szCs w:val="18"/>
                      </w:rPr>
                    </w:rPrChange>
                  </w:rPr>
                  <w:delText xml:space="preserve">1,250,000 </w:delText>
                </w:r>
              </w:del>
            </w:ins>
            <w:del w:id="2915" w:author="남동우" w:date="2018-01-29T13:23:00Z">
              <w:r w:rsidRPr="0074564C" w:rsidDel="00C57FD6">
                <w:rPr>
                  <w:rFonts w:ascii="굴림" w:eastAsia="굴림" w:hAnsi="굴림" w:hint="eastAsia"/>
                  <w:color w:val="000000"/>
                  <w:sz w:val="22"/>
                  <w:szCs w:val="22"/>
                </w:rPr>
                <w:delText xml:space="preserve">3,125,000 </w:delText>
              </w:r>
            </w:del>
          </w:p>
        </w:tc>
      </w:tr>
      <w:tr w:rsidR="002B1021" w:rsidRPr="004D5CF5" w:rsidDel="00C57FD6" w14:paraId="2B19D224" w14:textId="091DC842" w:rsidTr="00314EAD">
        <w:trPr>
          <w:jc w:val="center"/>
          <w:del w:id="2916" w:author="남동우" w:date="2018-01-29T13:23:00Z"/>
          <w:trPrChange w:id="2917" w:author="user" w:date="2018-01-29T10:23:00Z">
            <w:trPr>
              <w:jc w:val="center"/>
            </w:trPr>
          </w:trPrChange>
        </w:trPr>
        <w:tc>
          <w:tcPr>
            <w:tcW w:w="1459" w:type="dxa"/>
            <w:vAlign w:val="center"/>
            <w:tcPrChange w:id="2918" w:author="user" w:date="2018-01-29T10:23:00Z">
              <w:tcPr>
                <w:tcW w:w="1775" w:type="dxa"/>
                <w:vAlign w:val="center"/>
              </w:tcPr>
            </w:tcPrChange>
          </w:tcPr>
          <w:p w14:paraId="2B19D21F" w14:textId="70441FC3" w:rsidR="002B1021" w:rsidRPr="001E23DF" w:rsidDel="00C57FD6" w:rsidRDefault="002B1021">
            <w:pPr>
              <w:pStyle w:val="af"/>
              <w:wordWrap/>
              <w:jc w:val="center"/>
              <w:rPr>
                <w:del w:id="2919" w:author="남동우" w:date="2018-01-29T13:23:00Z"/>
                <w:rFonts w:ascii="굴림" w:eastAsia="굴림" w:hAnsi="굴림"/>
                <w:color w:val="000000"/>
                <w:sz w:val="22"/>
                <w:szCs w:val="22"/>
              </w:rPr>
            </w:pPr>
            <w:ins w:id="2920" w:author="동우 남" w:date="2018-01-26T11:57:00Z">
              <w:del w:id="2921" w:author="남동우" w:date="2018-01-29T13:23:00Z">
                <w:r w:rsidRPr="001E23DF" w:rsidDel="00C57FD6">
                  <w:rPr>
                    <w:rFonts w:ascii="굴림" w:eastAsia="굴림" w:hAnsi="굴림"/>
                    <w:color w:val="000000"/>
                    <w:sz w:val="22"/>
                    <w:szCs w:val="22"/>
                    <w:rPrChange w:id="2922" w:author="동우 남" w:date="2018-01-26T11:58:00Z">
                      <w:rPr>
                        <w:rFonts w:ascii="Arial" w:eastAsia="바탕" w:hAnsi="Arial" w:cs="Arial"/>
                        <w:sz w:val="18"/>
                        <w:szCs w:val="18"/>
                      </w:rPr>
                    </w:rPrChange>
                  </w:rPr>
                  <w:delText>2018.07.</w:delText>
                </w:r>
              </w:del>
            </w:ins>
            <w:ins w:id="2923" w:author="동우 남" w:date="2018-01-26T15:51:00Z">
              <w:del w:id="2924" w:author="남동우" w:date="2018-01-29T13:23:00Z">
                <w:r w:rsidDel="00C57FD6">
                  <w:rPr>
                    <w:rFonts w:ascii="굴림" w:eastAsia="굴림" w:hAnsi="굴림"/>
                    <w:color w:val="000000"/>
                    <w:sz w:val="22"/>
                    <w:szCs w:val="22"/>
                  </w:rPr>
                  <w:delText>29</w:delText>
                </w:r>
              </w:del>
            </w:ins>
            <w:del w:id="2925" w:author="남동우" w:date="2018-01-29T13:23:00Z">
              <w:r w:rsidRPr="001E23DF" w:rsidDel="00C57FD6">
                <w:rPr>
                  <w:rFonts w:ascii="굴림" w:eastAsia="굴림" w:hAnsi="굴림"/>
                  <w:color w:val="000000"/>
                  <w:sz w:val="22"/>
                  <w:szCs w:val="22"/>
                </w:rPr>
                <w:delText>2016.02.20</w:delText>
              </w:r>
            </w:del>
          </w:p>
        </w:tc>
        <w:tc>
          <w:tcPr>
            <w:tcW w:w="1526" w:type="dxa"/>
            <w:vAlign w:val="center"/>
            <w:tcPrChange w:id="2926" w:author="user" w:date="2018-01-29T10:23:00Z">
              <w:tcPr>
                <w:tcW w:w="1775" w:type="dxa"/>
                <w:vAlign w:val="center"/>
              </w:tcPr>
            </w:tcPrChange>
          </w:tcPr>
          <w:p w14:paraId="2B19D220" w14:textId="31D74FE5" w:rsidR="002B1021" w:rsidDel="00C57FD6" w:rsidRDefault="002B1021" w:rsidP="001E23DF">
            <w:pPr>
              <w:pStyle w:val="af"/>
              <w:wordWrap/>
              <w:jc w:val="right"/>
              <w:rPr>
                <w:del w:id="2927" w:author="남동우" w:date="2018-01-29T13:23:00Z"/>
                <w:rFonts w:ascii="굴림" w:eastAsia="굴림" w:hAnsi="굴림"/>
                <w:color w:val="000000"/>
                <w:sz w:val="22"/>
                <w:szCs w:val="22"/>
              </w:rPr>
            </w:pPr>
            <w:ins w:id="2928" w:author="user" w:date="2018-01-29T10:22:00Z">
              <w:del w:id="2929" w:author="남동우" w:date="2018-01-29T13:23:00Z">
                <w:r w:rsidDel="00C57FD6">
                  <w:rPr>
                    <w:rFonts w:ascii="굴림" w:eastAsia="굴림" w:hAnsi="굴림" w:hint="eastAsia"/>
                    <w:color w:val="000000"/>
                    <w:sz w:val="22"/>
                    <w:szCs w:val="22"/>
                  </w:rPr>
                  <w:delText>2,500,000</w:delText>
                </w:r>
                <w:r w:rsidRPr="00EC2EC2" w:rsidDel="00C57FD6">
                  <w:rPr>
                    <w:rFonts w:ascii="굴림" w:eastAsia="굴림" w:hAnsi="굴림"/>
                    <w:color w:val="000000"/>
                    <w:sz w:val="22"/>
                    <w:szCs w:val="22"/>
                  </w:rPr>
                  <w:delText xml:space="preserve"> </w:delText>
                </w:r>
              </w:del>
            </w:ins>
            <w:ins w:id="2930" w:author="동우 남" w:date="2018-01-23T10:47:00Z">
              <w:del w:id="2931" w:author="남동우" w:date="2018-01-29T13:23:00Z">
                <w:r w:rsidRPr="0068190C" w:rsidDel="00C57FD6">
                  <w:rPr>
                    <w:rFonts w:ascii="굴림" w:eastAsia="굴림" w:hAnsi="굴림"/>
                    <w:color w:val="000000"/>
                    <w:sz w:val="22"/>
                    <w:szCs w:val="22"/>
                    <w:rPrChange w:id="2932" w:author="동우 남" w:date="2018-01-23T10:49:00Z">
                      <w:rPr>
                        <w:rFonts w:ascii="Arial" w:eastAsia="바탕" w:hAnsi="Arial" w:cs="Arial"/>
                        <w:sz w:val="18"/>
                        <w:szCs w:val="18"/>
                      </w:rPr>
                    </w:rPrChange>
                  </w:rPr>
                  <w:delText xml:space="preserve">1,250,000 </w:delText>
                </w:r>
              </w:del>
            </w:ins>
            <w:del w:id="2933" w:author="남동우" w:date="2018-01-29T13:23:00Z">
              <w:r w:rsidRPr="006E5F2B" w:rsidDel="00C57FD6">
                <w:rPr>
                  <w:rFonts w:ascii="굴림" w:eastAsia="굴림" w:hAnsi="굴림"/>
                  <w:color w:val="000000"/>
                  <w:sz w:val="22"/>
                  <w:szCs w:val="22"/>
                </w:rPr>
                <w:delText xml:space="preserve">3,125,000 </w:delText>
              </w:r>
            </w:del>
          </w:p>
        </w:tc>
        <w:tc>
          <w:tcPr>
            <w:tcW w:w="2214" w:type="dxa"/>
            <w:vAlign w:val="center"/>
            <w:tcPrChange w:id="2934" w:author="user" w:date="2018-01-29T10:23:00Z">
              <w:tcPr>
                <w:tcW w:w="1860" w:type="dxa"/>
                <w:vAlign w:val="center"/>
              </w:tcPr>
            </w:tcPrChange>
          </w:tcPr>
          <w:p w14:paraId="2B19D221" w14:textId="01B6A451" w:rsidR="002B1021" w:rsidDel="00C57FD6" w:rsidRDefault="002B1021" w:rsidP="001E23DF">
            <w:pPr>
              <w:pStyle w:val="af"/>
              <w:wordWrap/>
              <w:jc w:val="right"/>
              <w:rPr>
                <w:del w:id="2935" w:author="남동우" w:date="2018-01-29T13:23:00Z"/>
                <w:rFonts w:ascii="굴림" w:eastAsia="굴림" w:hAnsi="굴림"/>
                <w:color w:val="000000"/>
                <w:sz w:val="22"/>
                <w:szCs w:val="22"/>
              </w:rPr>
            </w:pPr>
            <w:del w:id="2936" w:author="남동우" w:date="2018-01-29T13:23:00Z">
              <w:r w:rsidDel="00C57FD6">
                <w:rPr>
                  <w:rFonts w:ascii="굴림" w:eastAsia="굴림" w:hAnsi="굴림" w:hint="eastAsia"/>
                  <w:color w:val="000000"/>
                  <w:sz w:val="22"/>
                  <w:szCs w:val="22"/>
                </w:rPr>
                <w:delText>0</w:delText>
              </w:r>
            </w:del>
          </w:p>
        </w:tc>
        <w:tc>
          <w:tcPr>
            <w:tcW w:w="1875" w:type="dxa"/>
            <w:vAlign w:val="center"/>
            <w:tcPrChange w:id="2937" w:author="user" w:date="2018-01-29T10:23:00Z">
              <w:tcPr>
                <w:tcW w:w="2080" w:type="dxa"/>
                <w:vAlign w:val="center"/>
              </w:tcPr>
            </w:tcPrChange>
          </w:tcPr>
          <w:p w14:paraId="2B19D222" w14:textId="308D7969" w:rsidR="002B1021" w:rsidDel="00C57FD6" w:rsidRDefault="002B1021" w:rsidP="001E23DF">
            <w:pPr>
              <w:pStyle w:val="af"/>
              <w:wordWrap/>
              <w:jc w:val="right"/>
              <w:rPr>
                <w:del w:id="2938" w:author="남동우" w:date="2018-01-29T13:23:00Z"/>
                <w:rFonts w:ascii="굴림" w:eastAsia="굴림" w:hAnsi="굴림"/>
                <w:color w:val="000000"/>
                <w:sz w:val="22"/>
                <w:szCs w:val="22"/>
              </w:rPr>
            </w:pPr>
            <w:del w:id="2939" w:author="남동우" w:date="2018-01-29T13:23:00Z">
              <w:r w:rsidDel="00C57FD6">
                <w:rPr>
                  <w:rFonts w:ascii="굴림" w:eastAsia="굴림" w:hAnsi="굴림" w:hint="eastAsia"/>
                  <w:color w:val="000000"/>
                  <w:sz w:val="22"/>
                  <w:szCs w:val="22"/>
                </w:rPr>
                <w:delText>0</w:delText>
              </w:r>
            </w:del>
          </w:p>
        </w:tc>
        <w:tc>
          <w:tcPr>
            <w:tcW w:w="2496" w:type="dxa"/>
            <w:tcPrChange w:id="2940" w:author="user" w:date="2018-01-29T10:23:00Z">
              <w:tcPr>
                <w:tcW w:w="2080" w:type="dxa"/>
                <w:vAlign w:val="center"/>
              </w:tcPr>
            </w:tcPrChange>
          </w:tcPr>
          <w:p w14:paraId="2B19D223" w14:textId="1580CBF9" w:rsidR="002B1021" w:rsidDel="00C57FD6" w:rsidRDefault="002B1021" w:rsidP="001E23DF">
            <w:pPr>
              <w:pStyle w:val="af"/>
              <w:wordWrap/>
              <w:jc w:val="right"/>
              <w:rPr>
                <w:del w:id="2941" w:author="남동우" w:date="2018-01-29T13:23:00Z"/>
                <w:rFonts w:ascii="굴림" w:eastAsia="굴림" w:hAnsi="굴림"/>
                <w:color w:val="000000"/>
                <w:sz w:val="22"/>
                <w:szCs w:val="22"/>
              </w:rPr>
            </w:pPr>
            <w:ins w:id="2942" w:author="user" w:date="2018-01-29T10:23:00Z">
              <w:del w:id="2943" w:author="남동우" w:date="2018-01-29T13:23:00Z">
                <w:r w:rsidRPr="006A5CBD" w:rsidDel="00C57FD6">
                  <w:rPr>
                    <w:rFonts w:ascii="굴림" w:eastAsia="굴림" w:hAnsi="굴림" w:hint="eastAsia"/>
                    <w:color w:val="000000"/>
                    <w:sz w:val="22"/>
                    <w:szCs w:val="22"/>
                  </w:rPr>
                  <w:delText>2,500,000</w:delText>
                </w:r>
                <w:r w:rsidRPr="006A5CBD" w:rsidDel="00C57FD6">
                  <w:rPr>
                    <w:rFonts w:ascii="굴림" w:eastAsia="굴림" w:hAnsi="굴림"/>
                    <w:color w:val="000000"/>
                    <w:sz w:val="22"/>
                    <w:szCs w:val="22"/>
                  </w:rPr>
                  <w:delText xml:space="preserve"> </w:delText>
                </w:r>
              </w:del>
            </w:ins>
            <w:ins w:id="2944" w:author="동우 남" w:date="2018-01-23T10:47:00Z">
              <w:del w:id="2945" w:author="남동우" w:date="2018-01-29T13:23:00Z">
                <w:r w:rsidRPr="0068190C" w:rsidDel="00C57FD6">
                  <w:rPr>
                    <w:rFonts w:ascii="굴림" w:eastAsia="굴림" w:hAnsi="굴림"/>
                    <w:color w:val="000000"/>
                    <w:sz w:val="22"/>
                    <w:szCs w:val="22"/>
                    <w:rPrChange w:id="2946" w:author="동우 남" w:date="2018-01-23T10:49:00Z">
                      <w:rPr>
                        <w:rFonts w:ascii="Arial" w:eastAsia="바탕" w:hAnsi="Arial" w:cs="Arial"/>
                        <w:sz w:val="18"/>
                        <w:szCs w:val="18"/>
                      </w:rPr>
                    </w:rPrChange>
                  </w:rPr>
                  <w:delText xml:space="preserve">1,250,000 </w:delText>
                </w:r>
              </w:del>
            </w:ins>
            <w:del w:id="2947" w:author="남동우" w:date="2018-01-29T13:23:00Z">
              <w:r w:rsidRPr="0074564C" w:rsidDel="00C57FD6">
                <w:rPr>
                  <w:rFonts w:ascii="굴림" w:eastAsia="굴림" w:hAnsi="굴림" w:hint="eastAsia"/>
                  <w:color w:val="000000"/>
                  <w:sz w:val="22"/>
                  <w:szCs w:val="22"/>
                </w:rPr>
                <w:delText xml:space="preserve">3,125,000 </w:delText>
              </w:r>
            </w:del>
          </w:p>
        </w:tc>
      </w:tr>
      <w:tr w:rsidR="002B1021" w:rsidRPr="004D5CF5" w:rsidDel="00C57FD6" w14:paraId="2B19D22A" w14:textId="0BB5FAFA" w:rsidTr="00314EAD">
        <w:trPr>
          <w:jc w:val="center"/>
          <w:del w:id="2948" w:author="남동우" w:date="2018-01-29T13:23:00Z"/>
          <w:trPrChange w:id="2949" w:author="user" w:date="2018-01-29T10:23:00Z">
            <w:trPr>
              <w:jc w:val="center"/>
            </w:trPr>
          </w:trPrChange>
        </w:trPr>
        <w:tc>
          <w:tcPr>
            <w:tcW w:w="1459" w:type="dxa"/>
            <w:vAlign w:val="center"/>
            <w:tcPrChange w:id="2950" w:author="user" w:date="2018-01-29T10:23:00Z">
              <w:tcPr>
                <w:tcW w:w="1775" w:type="dxa"/>
                <w:vAlign w:val="center"/>
              </w:tcPr>
            </w:tcPrChange>
          </w:tcPr>
          <w:p w14:paraId="2B19D225" w14:textId="0D3400AB" w:rsidR="002B1021" w:rsidRPr="001E23DF" w:rsidDel="00C57FD6" w:rsidRDefault="002B1021">
            <w:pPr>
              <w:pStyle w:val="af"/>
              <w:wordWrap/>
              <w:jc w:val="center"/>
              <w:rPr>
                <w:del w:id="2951" w:author="남동우" w:date="2018-01-29T13:23:00Z"/>
                <w:rFonts w:ascii="굴림" w:eastAsia="굴림" w:hAnsi="굴림"/>
                <w:color w:val="000000"/>
                <w:sz w:val="22"/>
                <w:szCs w:val="22"/>
              </w:rPr>
            </w:pPr>
            <w:ins w:id="2952" w:author="동우 남" w:date="2018-01-26T11:57:00Z">
              <w:del w:id="2953" w:author="남동우" w:date="2018-01-29T13:23:00Z">
                <w:r w:rsidRPr="001E23DF" w:rsidDel="00C57FD6">
                  <w:rPr>
                    <w:rFonts w:ascii="굴림" w:eastAsia="굴림" w:hAnsi="굴림"/>
                    <w:color w:val="000000"/>
                    <w:sz w:val="22"/>
                    <w:szCs w:val="22"/>
                    <w:rPrChange w:id="2954" w:author="동우 남" w:date="2018-01-26T11:58:00Z">
                      <w:rPr>
                        <w:rFonts w:ascii="Arial" w:eastAsia="바탕" w:hAnsi="Arial" w:cs="Arial"/>
                        <w:sz w:val="18"/>
                        <w:szCs w:val="18"/>
                      </w:rPr>
                    </w:rPrChange>
                  </w:rPr>
                  <w:delText>2018.10.29</w:delText>
                </w:r>
              </w:del>
            </w:ins>
            <w:del w:id="2955" w:author="남동우" w:date="2018-01-29T13:23:00Z">
              <w:r w:rsidRPr="001E23DF" w:rsidDel="00C57FD6">
                <w:rPr>
                  <w:rFonts w:ascii="굴림" w:eastAsia="굴림" w:hAnsi="굴림"/>
                  <w:color w:val="000000"/>
                  <w:sz w:val="22"/>
                  <w:szCs w:val="22"/>
                </w:rPr>
                <w:delText>2016.05.21</w:delText>
              </w:r>
            </w:del>
          </w:p>
        </w:tc>
        <w:tc>
          <w:tcPr>
            <w:tcW w:w="1526" w:type="dxa"/>
            <w:vAlign w:val="center"/>
            <w:tcPrChange w:id="2956" w:author="user" w:date="2018-01-29T10:23:00Z">
              <w:tcPr>
                <w:tcW w:w="1775" w:type="dxa"/>
                <w:vAlign w:val="center"/>
              </w:tcPr>
            </w:tcPrChange>
          </w:tcPr>
          <w:p w14:paraId="2B19D226" w14:textId="3E16C061" w:rsidR="002B1021" w:rsidDel="00C57FD6" w:rsidRDefault="002B1021" w:rsidP="001E23DF">
            <w:pPr>
              <w:pStyle w:val="af"/>
              <w:wordWrap/>
              <w:jc w:val="right"/>
              <w:rPr>
                <w:del w:id="2957" w:author="남동우" w:date="2018-01-29T13:23:00Z"/>
                <w:rFonts w:ascii="굴림" w:eastAsia="굴림" w:hAnsi="굴림"/>
                <w:color w:val="000000"/>
                <w:sz w:val="22"/>
                <w:szCs w:val="22"/>
              </w:rPr>
            </w:pPr>
            <w:ins w:id="2958" w:author="user" w:date="2018-01-29T10:22:00Z">
              <w:del w:id="2959" w:author="남동우" w:date="2018-01-29T13:23:00Z">
                <w:r w:rsidDel="00C57FD6">
                  <w:rPr>
                    <w:rFonts w:ascii="굴림" w:eastAsia="굴림" w:hAnsi="굴림" w:hint="eastAsia"/>
                    <w:color w:val="000000"/>
                    <w:sz w:val="22"/>
                    <w:szCs w:val="22"/>
                  </w:rPr>
                  <w:delText>2,500,000</w:delText>
                </w:r>
                <w:r w:rsidRPr="00EC2EC2" w:rsidDel="00C57FD6">
                  <w:rPr>
                    <w:rFonts w:ascii="굴림" w:eastAsia="굴림" w:hAnsi="굴림"/>
                    <w:color w:val="000000"/>
                    <w:sz w:val="22"/>
                    <w:szCs w:val="22"/>
                  </w:rPr>
                  <w:delText xml:space="preserve"> </w:delText>
                </w:r>
              </w:del>
            </w:ins>
            <w:ins w:id="2960" w:author="동우 남" w:date="2018-01-23T10:47:00Z">
              <w:del w:id="2961" w:author="남동우" w:date="2018-01-29T13:23:00Z">
                <w:r w:rsidRPr="0068190C" w:rsidDel="00C57FD6">
                  <w:rPr>
                    <w:rFonts w:ascii="굴림" w:eastAsia="굴림" w:hAnsi="굴림"/>
                    <w:color w:val="000000"/>
                    <w:sz w:val="22"/>
                    <w:szCs w:val="22"/>
                    <w:rPrChange w:id="2962" w:author="동우 남" w:date="2018-01-23T10:49:00Z">
                      <w:rPr>
                        <w:rFonts w:ascii="Arial" w:eastAsia="바탕" w:hAnsi="Arial" w:cs="Arial"/>
                        <w:sz w:val="18"/>
                        <w:szCs w:val="18"/>
                      </w:rPr>
                    </w:rPrChange>
                  </w:rPr>
                  <w:delText xml:space="preserve">1,250,000 </w:delText>
                </w:r>
              </w:del>
            </w:ins>
            <w:del w:id="2963" w:author="남동우" w:date="2018-01-29T13:23:00Z">
              <w:r w:rsidRPr="006E5F2B" w:rsidDel="00C57FD6">
                <w:rPr>
                  <w:rFonts w:ascii="굴림" w:eastAsia="굴림" w:hAnsi="굴림"/>
                  <w:color w:val="000000"/>
                  <w:sz w:val="22"/>
                  <w:szCs w:val="22"/>
                </w:rPr>
                <w:delText xml:space="preserve">3,125,000 </w:delText>
              </w:r>
            </w:del>
          </w:p>
        </w:tc>
        <w:tc>
          <w:tcPr>
            <w:tcW w:w="2214" w:type="dxa"/>
            <w:vAlign w:val="center"/>
            <w:tcPrChange w:id="2964" w:author="user" w:date="2018-01-29T10:23:00Z">
              <w:tcPr>
                <w:tcW w:w="1860" w:type="dxa"/>
                <w:vAlign w:val="center"/>
              </w:tcPr>
            </w:tcPrChange>
          </w:tcPr>
          <w:p w14:paraId="2B19D227" w14:textId="5006CB4D" w:rsidR="002B1021" w:rsidDel="00C57FD6" w:rsidRDefault="002B1021" w:rsidP="001E23DF">
            <w:pPr>
              <w:pStyle w:val="af"/>
              <w:wordWrap/>
              <w:jc w:val="right"/>
              <w:rPr>
                <w:del w:id="2965" w:author="남동우" w:date="2018-01-29T13:23:00Z"/>
                <w:rFonts w:ascii="굴림" w:eastAsia="굴림" w:hAnsi="굴림"/>
                <w:color w:val="000000"/>
                <w:sz w:val="22"/>
                <w:szCs w:val="22"/>
              </w:rPr>
            </w:pPr>
            <w:del w:id="2966" w:author="남동우" w:date="2018-01-29T13:23:00Z">
              <w:r w:rsidDel="00C57FD6">
                <w:rPr>
                  <w:rFonts w:ascii="굴림" w:eastAsia="굴림" w:hAnsi="굴림" w:hint="eastAsia"/>
                  <w:color w:val="000000"/>
                  <w:sz w:val="22"/>
                  <w:szCs w:val="22"/>
                </w:rPr>
                <w:delText>0</w:delText>
              </w:r>
            </w:del>
          </w:p>
        </w:tc>
        <w:tc>
          <w:tcPr>
            <w:tcW w:w="1875" w:type="dxa"/>
            <w:vAlign w:val="center"/>
            <w:tcPrChange w:id="2967" w:author="user" w:date="2018-01-29T10:23:00Z">
              <w:tcPr>
                <w:tcW w:w="2080" w:type="dxa"/>
                <w:vAlign w:val="center"/>
              </w:tcPr>
            </w:tcPrChange>
          </w:tcPr>
          <w:p w14:paraId="2B19D228" w14:textId="5EAC65B8" w:rsidR="002B1021" w:rsidDel="00C57FD6" w:rsidRDefault="002B1021" w:rsidP="001E23DF">
            <w:pPr>
              <w:pStyle w:val="af"/>
              <w:wordWrap/>
              <w:jc w:val="right"/>
              <w:rPr>
                <w:del w:id="2968" w:author="남동우" w:date="2018-01-29T13:23:00Z"/>
                <w:rFonts w:ascii="굴림" w:eastAsia="굴림" w:hAnsi="굴림"/>
                <w:color w:val="000000"/>
                <w:sz w:val="22"/>
                <w:szCs w:val="22"/>
              </w:rPr>
            </w:pPr>
            <w:del w:id="2969" w:author="남동우" w:date="2018-01-29T13:23:00Z">
              <w:r w:rsidDel="00C57FD6">
                <w:rPr>
                  <w:rFonts w:ascii="굴림" w:eastAsia="굴림" w:hAnsi="굴림" w:hint="eastAsia"/>
                  <w:color w:val="000000"/>
                  <w:sz w:val="22"/>
                  <w:szCs w:val="22"/>
                </w:rPr>
                <w:delText>0</w:delText>
              </w:r>
            </w:del>
          </w:p>
        </w:tc>
        <w:tc>
          <w:tcPr>
            <w:tcW w:w="2496" w:type="dxa"/>
            <w:tcPrChange w:id="2970" w:author="user" w:date="2018-01-29T10:23:00Z">
              <w:tcPr>
                <w:tcW w:w="2080" w:type="dxa"/>
                <w:vAlign w:val="center"/>
              </w:tcPr>
            </w:tcPrChange>
          </w:tcPr>
          <w:p w14:paraId="2B19D229" w14:textId="0D803D22" w:rsidR="002B1021" w:rsidDel="00C57FD6" w:rsidRDefault="002B1021" w:rsidP="001E23DF">
            <w:pPr>
              <w:pStyle w:val="af"/>
              <w:wordWrap/>
              <w:jc w:val="right"/>
              <w:rPr>
                <w:del w:id="2971" w:author="남동우" w:date="2018-01-29T13:23:00Z"/>
                <w:rFonts w:ascii="굴림" w:eastAsia="굴림" w:hAnsi="굴림"/>
                <w:color w:val="000000"/>
                <w:sz w:val="22"/>
                <w:szCs w:val="22"/>
              </w:rPr>
            </w:pPr>
            <w:ins w:id="2972" w:author="user" w:date="2018-01-29T10:23:00Z">
              <w:del w:id="2973" w:author="남동우" w:date="2018-01-29T13:23:00Z">
                <w:r w:rsidRPr="006A5CBD" w:rsidDel="00C57FD6">
                  <w:rPr>
                    <w:rFonts w:ascii="굴림" w:eastAsia="굴림" w:hAnsi="굴림" w:hint="eastAsia"/>
                    <w:color w:val="000000"/>
                    <w:sz w:val="22"/>
                    <w:szCs w:val="22"/>
                  </w:rPr>
                  <w:delText>2,500,000</w:delText>
                </w:r>
                <w:r w:rsidRPr="006A5CBD" w:rsidDel="00C57FD6">
                  <w:rPr>
                    <w:rFonts w:ascii="굴림" w:eastAsia="굴림" w:hAnsi="굴림"/>
                    <w:color w:val="000000"/>
                    <w:sz w:val="22"/>
                    <w:szCs w:val="22"/>
                  </w:rPr>
                  <w:delText xml:space="preserve"> </w:delText>
                </w:r>
              </w:del>
            </w:ins>
            <w:ins w:id="2974" w:author="동우 남" w:date="2018-01-23T10:47:00Z">
              <w:del w:id="2975" w:author="남동우" w:date="2018-01-29T13:23:00Z">
                <w:r w:rsidRPr="0068190C" w:rsidDel="00C57FD6">
                  <w:rPr>
                    <w:rFonts w:ascii="굴림" w:eastAsia="굴림" w:hAnsi="굴림"/>
                    <w:color w:val="000000"/>
                    <w:sz w:val="22"/>
                    <w:szCs w:val="22"/>
                    <w:rPrChange w:id="2976" w:author="동우 남" w:date="2018-01-23T10:49:00Z">
                      <w:rPr>
                        <w:rFonts w:ascii="Arial" w:eastAsia="바탕" w:hAnsi="Arial" w:cs="Arial"/>
                        <w:sz w:val="18"/>
                        <w:szCs w:val="18"/>
                      </w:rPr>
                    </w:rPrChange>
                  </w:rPr>
                  <w:delText xml:space="preserve">1,250,000 </w:delText>
                </w:r>
              </w:del>
            </w:ins>
            <w:del w:id="2977" w:author="남동우" w:date="2018-01-29T13:23:00Z">
              <w:r w:rsidRPr="0074564C" w:rsidDel="00C57FD6">
                <w:rPr>
                  <w:rFonts w:ascii="굴림" w:eastAsia="굴림" w:hAnsi="굴림" w:hint="eastAsia"/>
                  <w:color w:val="000000"/>
                  <w:sz w:val="22"/>
                  <w:szCs w:val="22"/>
                </w:rPr>
                <w:delText xml:space="preserve">3,125,000 </w:delText>
              </w:r>
            </w:del>
          </w:p>
        </w:tc>
      </w:tr>
      <w:tr w:rsidR="002B1021" w:rsidRPr="004D5CF5" w:rsidDel="00C57FD6" w14:paraId="2B19D230" w14:textId="6AF0813E" w:rsidTr="00314EAD">
        <w:trPr>
          <w:jc w:val="center"/>
          <w:del w:id="2978" w:author="남동우" w:date="2018-01-29T13:23:00Z"/>
          <w:trPrChange w:id="2979" w:author="user" w:date="2018-01-29T10:23:00Z">
            <w:trPr>
              <w:jc w:val="center"/>
            </w:trPr>
          </w:trPrChange>
        </w:trPr>
        <w:tc>
          <w:tcPr>
            <w:tcW w:w="1459" w:type="dxa"/>
            <w:vAlign w:val="center"/>
            <w:tcPrChange w:id="2980" w:author="user" w:date="2018-01-29T10:23:00Z">
              <w:tcPr>
                <w:tcW w:w="1775" w:type="dxa"/>
                <w:vAlign w:val="center"/>
              </w:tcPr>
            </w:tcPrChange>
          </w:tcPr>
          <w:p w14:paraId="2B19D22B" w14:textId="012E545F" w:rsidR="002B1021" w:rsidRPr="001E23DF" w:rsidDel="00C57FD6" w:rsidRDefault="002B1021">
            <w:pPr>
              <w:pStyle w:val="af"/>
              <w:wordWrap/>
              <w:jc w:val="center"/>
              <w:rPr>
                <w:del w:id="2981" w:author="남동우" w:date="2018-01-29T13:23:00Z"/>
                <w:rFonts w:ascii="굴림" w:eastAsia="굴림" w:hAnsi="굴림"/>
                <w:color w:val="000000"/>
                <w:sz w:val="22"/>
                <w:szCs w:val="22"/>
              </w:rPr>
            </w:pPr>
            <w:ins w:id="2982" w:author="동우 남" w:date="2018-01-26T11:57:00Z">
              <w:del w:id="2983" w:author="남동우" w:date="2018-01-29T13:23:00Z">
                <w:r w:rsidRPr="001E23DF" w:rsidDel="00C57FD6">
                  <w:rPr>
                    <w:rFonts w:ascii="굴림" w:eastAsia="굴림" w:hAnsi="굴림"/>
                    <w:color w:val="000000"/>
                    <w:sz w:val="22"/>
                    <w:szCs w:val="22"/>
                    <w:rPrChange w:id="2984" w:author="동우 남" w:date="2018-01-26T11:58:00Z">
                      <w:rPr>
                        <w:rFonts w:ascii="Arial" w:eastAsia="바탕" w:hAnsi="Arial" w:cs="Arial"/>
                        <w:sz w:val="18"/>
                        <w:szCs w:val="18"/>
                      </w:rPr>
                    </w:rPrChange>
                  </w:rPr>
                  <w:delText>2019.01.29</w:delText>
                </w:r>
              </w:del>
            </w:ins>
            <w:del w:id="2985" w:author="남동우" w:date="2018-01-29T13:23:00Z">
              <w:r w:rsidRPr="001E23DF" w:rsidDel="00C57FD6">
                <w:rPr>
                  <w:rFonts w:ascii="굴림" w:eastAsia="굴림" w:hAnsi="굴림"/>
                  <w:color w:val="000000"/>
                  <w:sz w:val="22"/>
                  <w:szCs w:val="22"/>
                </w:rPr>
                <w:delText>2016.08.21</w:delText>
              </w:r>
            </w:del>
          </w:p>
        </w:tc>
        <w:tc>
          <w:tcPr>
            <w:tcW w:w="1526" w:type="dxa"/>
            <w:vAlign w:val="center"/>
            <w:tcPrChange w:id="2986" w:author="user" w:date="2018-01-29T10:23:00Z">
              <w:tcPr>
                <w:tcW w:w="1775" w:type="dxa"/>
                <w:vAlign w:val="center"/>
              </w:tcPr>
            </w:tcPrChange>
          </w:tcPr>
          <w:p w14:paraId="2B19D22C" w14:textId="5ED9312F" w:rsidR="002B1021" w:rsidDel="00C57FD6" w:rsidRDefault="002B1021" w:rsidP="001E23DF">
            <w:pPr>
              <w:pStyle w:val="af"/>
              <w:wordWrap/>
              <w:jc w:val="right"/>
              <w:rPr>
                <w:del w:id="2987" w:author="남동우" w:date="2018-01-29T13:23:00Z"/>
                <w:rFonts w:ascii="굴림" w:eastAsia="굴림" w:hAnsi="굴림"/>
                <w:color w:val="000000"/>
                <w:sz w:val="22"/>
                <w:szCs w:val="22"/>
              </w:rPr>
            </w:pPr>
            <w:ins w:id="2988" w:author="user" w:date="2018-01-29T10:23:00Z">
              <w:del w:id="2989" w:author="남동우" w:date="2018-01-29T13:23:00Z">
                <w:r w:rsidDel="00C57FD6">
                  <w:rPr>
                    <w:rFonts w:ascii="굴림" w:eastAsia="굴림" w:hAnsi="굴림" w:hint="eastAsia"/>
                    <w:color w:val="000000"/>
                    <w:sz w:val="22"/>
                    <w:szCs w:val="22"/>
                  </w:rPr>
                  <w:delText>2,500,000</w:delText>
                </w:r>
                <w:r w:rsidRPr="00EC2EC2" w:rsidDel="00C57FD6">
                  <w:rPr>
                    <w:rFonts w:ascii="굴림" w:eastAsia="굴림" w:hAnsi="굴림"/>
                    <w:color w:val="000000"/>
                    <w:sz w:val="22"/>
                    <w:szCs w:val="22"/>
                  </w:rPr>
                  <w:delText xml:space="preserve"> </w:delText>
                </w:r>
              </w:del>
            </w:ins>
            <w:ins w:id="2990" w:author="동우 남" w:date="2018-01-23T10:47:00Z">
              <w:del w:id="2991" w:author="남동우" w:date="2018-01-29T13:23:00Z">
                <w:r w:rsidRPr="0068190C" w:rsidDel="00C57FD6">
                  <w:rPr>
                    <w:rFonts w:ascii="굴림" w:eastAsia="굴림" w:hAnsi="굴림"/>
                    <w:color w:val="000000"/>
                    <w:sz w:val="22"/>
                    <w:szCs w:val="22"/>
                    <w:rPrChange w:id="2992" w:author="동우 남" w:date="2018-01-23T10:49:00Z">
                      <w:rPr>
                        <w:rFonts w:ascii="Arial" w:eastAsia="바탕" w:hAnsi="Arial" w:cs="Arial"/>
                        <w:sz w:val="18"/>
                        <w:szCs w:val="18"/>
                      </w:rPr>
                    </w:rPrChange>
                  </w:rPr>
                  <w:delText xml:space="preserve">1,250,000 </w:delText>
                </w:r>
              </w:del>
            </w:ins>
            <w:del w:id="2993" w:author="남동우" w:date="2018-01-29T13:23:00Z">
              <w:r w:rsidRPr="006E5F2B" w:rsidDel="00C57FD6">
                <w:rPr>
                  <w:rFonts w:ascii="굴림" w:eastAsia="굴림" w:hAnsi="굴림"/>
                  <w:color w:val="000000"/>
                  <w:sz w:val="22"/>
                  <w:szCs w:val="22"/>
                </w:rPr>
                <w:delText xml:space="preserve">3,125,000 </w:delText>
              </w:r>
            </w:del>
          </w:p>
        </w:tc>
        <w:tc>
          <w:tcPr>
            <w:tcW w:w="2214" w:type="dxa"/>
            <w:vAlign w:val="center"/>
            <w:tcPrChange w:id="2994" w:author="user" w:date="2018-01-29T10:23:00Z">
              <w:tcPr>
                <w:tcW w:w="1860" w:type="dxa"/>
                <w:vAlign w:val="center"/>
              </w:tcPr>
            </w:tcPrChange>
          </w:tcPr>
          <w:p w14:paraId="2B19D22D" w14:textId="4646AC0F" w:rsidR="002B1021" w:rsidDel="00C57FD6" w:rsidRDefault="002B1021" w:rsidP="001E23DF">
            <w:pPr>
              <w:pStyle w:val="af"/>
              <w:wordWrap/>
              <w:jc w:val="right"/>
              <w:rPr>
                <w:del w:id="2995" w:author="남동우" w:date="2018-01-29T13:23:00Z"/>
                <w:rFonts w:ascii="굴림" w:eastAsia="굴림" w:hAnsi="굴림"/>
                <w:color w:val="000000"/>
                <w:sz w:val="22"/>
                <w:szCs w:val="22"/>
              </w:rPr>
            </w:pPr>
            <w:del w:id="2996" w:author="남동우" w:date="2018-01-29T13:23:00Z">
              <w:r w:rsidDel="00C57FD6">
                <w:rPr>
                  <w:rFonts w:ascii="굴림" w:eastAsia="굴림" w:hAnsi="굴림" w:hint="eastAsia"/>
                  <w:color w:val="000000"/>
                  <w:sz w:val="22"/>
                  <w:szCs w:val="22"/>
                </w:rPr>
                <w:delText>0</w:delText>
              </w:r>
            </w:del>
          </w:p>
        </w:tc>
        <w:tc>
          <w:tcPr>
            <w:tcW w:w="1875" w:type="dxa"/>
            <w:vAlign w:val="center"/>
            <w:tcPrChange w:id="2997" w:author="user" w:date="2018-01-29T10:23:00Z">
              <w:tcPr>
                <w:tcW w:w="2080" w:type="dxa"/>
                <w:vAlign w:val="center"/>
              </w:tcPr>
            </w:tcPrChange>
          </w:tcPr>
          <w:p w14:paraId="2B19D22E" w14:textId="5BA64AD9" w:rsidR="002B1021" w:rsidDel="00C57FD6" w:rsidRDefault="002B1021" w:rsidP="001E23DF">
            <w:pPr>
              <w:pStyle w:val="af"/>
              <w:wordWrap/>
              <w:jc w:val="right"/>
              <w:rPr>
                <w:del w:id="2998" w:author="남동우" w:date="2018-01-29T13:23:00Z"/>
                <w:rFonts w:ascii="굴림" w:eastAsia="굴림" w:hAnsi="굴림"/>
                <w:color w:val="000000"/>
                <w:sz w:val="22"/>
                <w:szCs w:val="22"/>
              </w:rPr>
            </w:pPr>
            <w:del w:id="2999" w:author="남동우" w:date="2018-01-29T13:23:00Z">
              <w:r w:rsidDel="00C57FD6">
                <w:rPr>
                  <w:rFonts w:ascii="굴림" w:eastAsia="굴림" w:hAnsi="굴림" w:hint="eastAsia"/>
                  <w:color w:val="000000"/>
                  <w:sz w:val="22"/>
                  <w:szCs w:val="22"/>
                </w:rPr>
                <w:delText>0</w:delText>
              </w:r>
            </w:del>
          </w:p>
        </w:tc>
        <w:tc>
          <w:tcPr>
            <w:tcW w:w="2496" w:type="dxa"/>
            <w:tcPrChange w:id="3000" w:author="user" w:date="2018-01-29T10:23:00Z">
              <w:tcPr>
                <w:tcW w:w="2080" w:type="dxa"/>
                <w:vAlign w:val="center"/>
              </w:tcPr>
            </w:tcPrChange>
          </w:tcPr>
          <w:p w14:paraId="2B19D22F" w14:textId="745B3AED" w:rsidR="002B1021" w:rsidDel="00C57FD6" w:rsidRDefault="002B1021" w:rsidP="001E23DF">
            <w:pPr>
              <w:pStyle w:val="af"/>
              <w:wordWrap/>
              <w:jc w:val="right"/>
              <w:rPr>
                <w:del w:id="3001" w:author="남동우" w:date="2018-01-29T13:23:00Z"/>
                <w:rFonts w:ascii="굴림" w:eastAsia="굴림" w:hAnsi="굴림"/>
                <w:color w:val="000000"/>
                <w:sz w:val="22"/>
                <w:szCs w:val="22"/>
              </w:rPr>
            </w:pPr>
            <w:ins w:id="3002" w:author="user" w:date="2018-01-29T10:23:00Z">
              <w:del w:id="3003" w:author="남동우" w:date="2018-01-29T13:23:00Z">
                <w:r w:rsidRPr="006A5CBD" w:rsidDel="00C57FD6">
                  <w:rPr>
                    <w:rFonts w:ascii="굴림" w:eastAsia="굴림" w:hAnsi="굴림" w:hint="eastAsia"/>
                    <w:color w:val="000000"/>
                    <w:sz w:val="22"/>
                    <w:szCs w:val="22"/>
                  </w:rPr>
                  <w:delText>2,500,000</w:delText>
                </w:r>
                <w:r w:rsidRPr="006A5CBD" w:rsidDel="00C57FD6">
                  <w:rPr>
                    <w:rFonts w:ascii="굴림" w:eastAsia="굴림" w:hAnsi="굴림"/>
                    <w:color w:val="000000"/>
                    <w:sz w:val="22"/>
                    <w:szCs w:val="22"/>
                  </w:rPr>
                  <w:delText xml:space="preserve"> </w:delText>
                </w:r>
              </w:del>
            </w:ins>
            <w:ins w:id="3004" w:author="동우 남" w:date="2018-01-23T10:47:00Z">
              <w:del w:id="3005" w:author="남동우" w:date="2018-01-29T13:23:00Z">
                <w:r w:rsidRPr="0068190C" w:rsidDel="00C57FD6">
                  <w:rPr>
                    <w:rFonts w:ascii="굴림" w:eastAsia="굴림" w:hAnsi="굴림"/>
                    <w:color w:val="000000"/>
                    <w:sz w:val="22"/>
                    <w:szCs w:val="22"/>
                    <w:rPrChange w:id="3006" w:author="동우 남" w:date="2018-01-23T10:49:00Z">
                      <w:rPr>
                        <w:rFonts w:ascii="Arial" w:eastAsia="바탕" w:hAnsi="Arial" w:cs="Arial"/>
                        <w:sz w:val="18"/>
                        <w:szCs w:val="18"/>
                      </w:rPr>
                    </w:rPrChange>
                  </w:rPr>
                  <w:delText xml:space="preserve">1,250,000 </w:delText>
                </w:r>
              </w:del>
            </w:ins>
            <w:del w:id="3007" w:author="남동우" w:date="2018-01-29T13:23:00Z">
              <w:r w:rsidRPr="0074564C" w:rsidDel="00C57FD6">
                <w:rPr>
                  <w:rFonts w:ascii="굴림" w:eastAsia="굴림" w:hAnsi="굴림" w:hint="eastAsia"/>
                  <w:color w:val="000000"/>
                  <w:sz w:val="22"/>
                  <w:szCs w:val="22"/>
                </w:rPr>
                <w:delText xml:space="preserve">3,125,000 </w:delText>
              </w:r>
            </w:del>
          </w:p>
        </w:tc>
      </w:tr>
      <w:tr w:rsidR="002B1021" w:rsidRPr="004D5CF5" w:rsidDel="00C57FD6" w14:paraId="2B19D236" w14:textId="302F2476" w:rsidTr="00314EAD">
        <w:trPr>
          <w:jc w:val="center"/>
          <w:del w:id="3008" w:author="남동우" w:date="2018-01-29T13:23:00Z"/>
          <w:trPrChange w:id="3009" w:author="user" w:date="2018-01-29T10:23:00Z">
            <w:trPr>
              <w:jc w:val="center"/>
            </w:trPr>
          </w:trPrChange>
        </w:trPr>
        <w:tc>
          <w:tcPr>
            <w:tcW w:w="1459" w:type="dxa"/>
            <w:vAlign w:val="center"/>
            <w:tcPrChange w:id="3010" w:author="user" w:date="2018-01-29T10:23:00Z">
              <w:tcPr>
                <w:tcW w:w="1775" w:type="dxa"/>
                <w:vAlign w:val="center"/>
              </w:tcPr>
            </w:tcPrChange>
          </w:tcPr>
          <w:p w14:paraId="2B19D231" w14:textId="1D8EFDC8" w:rsidR="002B1021" w:rsidRPr="001E23DF" w:rsidDel="00C57FD6" w:rsidRDefault="002B1021">
            <w:pPr>
              <w:pStyle w:val="af"/>
              <w:wordWrap/>
              <w:jc w:val="center"/>
              <w:rPr>
                <w:del w:id="3011" w:author="남동우" w:date="2018-01-29T13:23:00Z"/>
                <w:rFonts w:ascii="굴림" w:eastAsia="굴림" w:hAnsi="굴림"/>
                <w:color w:val="000000"/>
                <w:sz w:val="22"/>
                <w:szCs w:val="22"/>
              </w:rPr>
            </w:pPr>
            <w:ins w:id="3012" w:author="동우 남" w:date="2018-01-26T11:57:00Z">
              <w:del w:id="3013" w:author="남동우" w:date="2018-01-29T13:23:00Z">
                <w:r w:rsidRPr="001E23DF" w:rsidDel="00C57FD6">
                  <w:rPr>
                    <w:rFonts w:ascii="굴림" w:eastAsia="굴림" w:hAnsi="굴림"/>
                    <w:color w:val="000000"/>
                    <w:sz w:val="22"/>
                    <w:szCs w:val="22"/>
                    <w:rPrChange w:id="3014" w:author="동우 남" w:date="2018-01-26T11:58:00Z">
                      <w:rPr>
                        <w:rFonts w:ascii="Arial" w:eastAsia="바탕" w:hAnsi="Arial" w:cs="Arial"/>
                        <w:sz w:val="18"/>
                        <w:szCs w:val="18"/>
                      </w:rPr>
                    </w:rPrChange>
                  </w:rPr>
                  <w:delText>2019.04.29</w:delText>
                </w:r>
              </w:del>
            </w:ins>
            <w:del w:id="3015" w:author="남동우" w:date="2018-01-29T13:23:00Z">
              <w:r w:rsidRPr="001E23DF" w:rsidDel="00C57FD6">
                <w:rPr>
                  <w:rFonts w:ascii="굴림" w:eastAsia="굴림" w:hAnsi="굴림"/>
                  <w:color w:val="000000"/>
                  <w:sz w:val="22"/>
                  <w:szCs w:val="22"/>
                </w:rPr>
                <w:delText>2016.11.20</w:delText>
              </w:r>
            </w:del>
          </w:p>
        </w:tc>
        <w:tc>
          <w:tcPr>
            <w:tcW w:w="1526" w:type="dxa"/>
            <w:vAlign w:val="center"/>
            <w:tcPrChange w:id="3016" w:author="user" w:date="2018-01-29T10:23:00Z">
              <w:tcPr>
                <w:tcW w:w="1775" w:type="dxa"/>
                <w:vAlign w:val="center"/>
              </w:tcPr>
            </w:tcPrChange>
          </w:tcPr>
          <w:p w14:paraId="2B19D232" w14:textId="152B1FAA" w:rsidR="002B1021" w:rsidDel="00C57FD6" w:rsidRDefault="002B1021" w:rsidP="001E23DF">
            <w:pPr>
              <w:pStyle w:val="af"/>
              <w:wordWrap/>
              <w:jc w:val="right"/>
              <w:rPr>
                <w:del w:id="3017" w:author="남동우" w:date="2018-01-29T13:23:00Z"/>
                <w:rFonts w:ascii="굴림" w:eastAsia="굴림" w:hAnsi="굴림"/>
                <w:color w:val="000000"/>
                <w:sz w:val="22"/>
                <w:szCs w:val="22"/>
              </w:rPr>
            </w:pPr>
            <w:ins w:id="3018" w:author="user" w:date="2018-01-29T10:23:00Z">
              <w:del w:id="3019" w:author="남동우" w:date="2018-01-29T13:23:00Z">
                <w:r w:rsidDel="00C57FD6">
                  <w:rPr>
                    <w:rFonts w:ascii="굴림" w:eastAsia="굴림" w:hAnsi="굴림" w:hint="eastAsia"/>
                    <w:color w:val="000000"/>
                    <w:sz w:val="22"/>
                    <w:szCs w:val="22"/>
                  </w:rPr>
                  <w:delText>2,500,000</w:delText>
                </w:r>
                <w:r w:rsidRPr="00EC2EC2" w:rsidDel="00C57FD6">
                  <w:rPr>
                    <w:rFonts w:ascii="굴림" w:eastAsia="굴림" w:hAnsi="굴림"/>
                    <w:color w:val="000000"/>
                    <w:sz w:val="22"/>
                    <w:szCs w:val="22"/>
                  </w:rPr>
                  <w:delText xml:space="preserve"> </w:delText>
                </w:r>
              </w:del>
            </w:ins>
            <w:ins w:id="3020" w:author="동우 남" w:date="2018-01-23T10:47:00Z">
              <w:del w:id="3021" w:author="남동우" w:date="2018-01-29T13:23:00Z">
                <w:r w:rsidRPr="0068190C" w:rsidDel="00C57FD6">
                  <w:rPr>
                    <w:rFonts w:ascii="굴림" w:eastAsia="굴림" w:hAnsi="굴림"/>
                    <w:color w:val="000000"/>
                    <w:sz w:val="22"/>
                    <w:szCs w:val="22"/>
                    <w:rPrChange w:id="3022" w:author="동우 남" w:date="2018-01-23T10:49:00Z">
                      <w:rPr>
                        <w:rFonts w:ascii="Arial" w:eastAsia="바탕" w:hAnsi="Arial" w:cs="Arial"/>
                        <w:sz w:val="18"/>
                        <w:szCs w:val="18"/>
                      </w:rPr>
                    </w:rPrChange>
                  </w:rPr>
                  <w:delText xml:space="preserve">1,250,000 </w:delText>
                </w:r>
              </w:del>
            </w:ins>
            <w:del w:id="3023" w:author="남동우" w:date="2018-01-29T13:23:00Z">
              <w:r w:rsidRPr="006E5F2B" w:rsidDel="00C57FD6">
                <w:rPr>
                  <w:rFonts w:ascii="굴림" w:eastAsia="굴림" w:hAnsi="굴림"/>
                  <w:color w:val="000000"/>
                  <w:sz w:val="22"/>
                  <w:szCs w:val="22"/>
                </w:rPr>
                <w:delText xml:space="preserve">3,125,000 </w:delText>
              </w:r>
            </w:del>
          </w:p>
        </w:tc>
        <w:tc>
          <w:tcPr>
            <w:tcW w:w="2214" w:type="dxa"/>
            <w:vAlign w:val="center"/>
            <w:tcPrChange w:id="3024" w:author="user" w:date="2018-01-29T10:23:00Z">
              <w:tcPr>
                <w:tcW w:w="1860" w:type="dxa"/>
                <w:vAlign w:val="center"/>
              </w:tcPr>
            </w:tcPrChange>
          </w:tcPr>
          <w:p w14:paraId="2B19D233" w14:textId="396BD371" w:rsidR="002B1021" w:rsidDel="00C57FD6" w:rsidRDefault="002B1021" w:rsidP="001E23DF">
            <w:pPr>
              <w:pStyle w:val="af"/>
              <w:wordWrap/>
              <w:jc w:val="right"/>
              <w:rPr>
                <w:del w:id="3025" w:author="남동우" w:date="2018-01-29T13:23:00Z"/>
                <w:rFonts w:ascii="굴림" w:eastAsia="굴림" w:hAnsi="굴림"/>
                <w:color w:val="000000"/>
                <w:sz w:val="22"/>
                <w:szCs w:val="22"/>
              </w:rPr>
            </w:pPr>
            <w:del w:id="3026" w:author="남동우" w:date="2018-01-29T13:23:00Z">
              <w:r w:rsidDel="00C57FD6">
                <w:rPr>
                  <w:rFonts w:ascii="굴림" w:eastAsia="굴림" w:hAnsi="굴림" w:hint="eastAsia"/>
                  <w:color w:val="000000"/>
                  <w:sz w:val="22"/>
                  <w:szCs w:val="22"/>
                </w:rPr>
                <w:delText>0</w:delText>
              </w:r>
            </w:del>
          </w:p>
        </w:tc>
        <w:tc>
          <w:tcPr>
            <w:tcW w:w="1875" w:type="dxa"/>
            <w:vAlign w:val="center"/>
            <w:tcPrChange w:id="3027" w:author="user" w:date="2018-01-29T10:23:00Z">
              <w:tcPr>
                <w:tcW w:w="2080" w:type="dxa"/>
                <w:vAlign w:val="center"/>
              </w:tcPr>
            </w:tcPrChange>
          </w:tcPr>
          <w:p w14:paraId="2B19D234" w14:textId="7E1D6FA0" w:rsidR="002B1021" w:rsidDel="00C57FD6" w:rsidRDefault="002B1021" w:rsidP="001E23DF">
            <w:pPr>
              <w:pStyle w:val="af"/>
              <w:wordWrap/>
              <w:jc w:val="right"/>
              <w:rPr>
                <w:del w:id="3028" w:author="남동우" w:date="2018-01-29T13:23:00Z"/>
                <w:rFonts w:ascii="굴림" w:eastAsia="굴림" w:hAnsi="굴림"/>
                <w:color w:val="000000"/>
                <w:sz w:val="22"/>
                <w:szCs w:val="22"/>
              </w:rPr>
            </w:pPr>
            <w:del w:id="3029" w:author="남동우" w:date="2018-01-29T13:23:00Z">
              <w:r w:rsidDel="00C57FD6">
                <w:rPr>
                  <w:rFonts w:ascii="굴림" w:eastAsia="굴림" w:hAnsi="굴림" w:hint="eastAsia"/>
                  <w:color w:val="000000"/>
                  <w:sz w:val="22"/>
                  <w:szCs w:val="22"/>
                </w:rPr>
                <w:delText>0</w:delText>
              </w:r>
            </w:del>
          </w:p>
        </w:tc>
        <w:tc>
          <w:tcPr>
            <w:tcW w:w="2496" w:type="dxa"/>
            <w:tcPrChange w:id="3030" w:author="user" w:date="2018-01-29T10:23:00Z">
              <w:tcPr>
                <w:tcW w:w="2080" w:type="dxa"/>
                <w:vAlign w:val="center"/>
              </w:tcPr>
            </w:tcPrChange>
          </w:tcPr>
          <w:p w14:paraId="2B19D235" w14:textId="1E369CEE" w:rsidR="002B1021" w:rsidDel="00C57FD6" w:rsidRDefault="002B1021" w:rsidP="001E23DF">
            <w:pPr>
              <w:pStyle w:val="af"/>
              <w:wordWrap/>
              <w:jc w:val="right"/>
              <w:rPr>
                <w:del w:id="3031" w:author="남동우" w:date="2018-01-29T13:23:00Z"/>
                <w:rFonts w:ascii="굴림" w:eastAsia="굴림" w:hAnsi="굴림"/>
                <w:color w:val="000000"/>
                <w:sz w:val="22"/>
                <w:szCs w:val="22"/>
              </w:rPr>
            </w:pPr>
            <w:ins w:id="3032" w:author="user" w:date="2018-01-29T10:23:00Z">
              <w:del w:id="3033" w:author="남동우" w:date="2018-01-29T13:23:00Z">
                <w:r w:rsidRPr="006A5CBD" w:rsidDel="00C57FD6">
                  <w:rPr>
                    <w:rFonts w:ascii="굴림" w:eastAsia="굴림" w:hAnsi="굴림" w:hint="eastAsia"/>
                    <w:color w:val="000000"/>
                    <w:sz w:val="22"/>
                    <w:szCs w:val="22"/>
                  </w:rPr>
                  <w:delText>2,500,000</w:delText>
                </w:r>
                <w:r w:rsidRPr="006A5CBD" w:rsidDel="00C57FD6">
                  <w:rPr>
                    <w:rFonts w:ascii="굴림" w:eastAsia="굴림" w:hAnsi="굴림"/>
                    <w:color w:val="000000"/>
                    <w:sz w:val="22"/>
                    <w:szCs w:val="22"/>
                  </w:rPr>
                  <w:delText xml:space="preserve"> </w:delText>
                </w:r>
              </w:del>
            </w:ins>
            <w:ins w:id="3034" w:author="동우 남" w:date="2018-01-23T10:47:00Z">
              <w:del w:id="3035" w:author="남동우" w:date="2018-01-29T13:23:00Z">
                <w:r w:rsidRPr="0068190C" w:rsidDel="00C57FD6">
                  <w:rPr>
                    <w:rFonts w:ascii="굴림" w:eastAsia="굴림" w:hAnsi="굴림"/>
                    <w:color w:val="000000"/>
                    <w:sz w:val="22"/>
                    <w:szCs w:val="22"/>
                    <w:rPrChange w:id="3036" w:author="동우 남" w:date="2018-01-23T10:49:00Z">
                      <w:rPr>
                        <w:rFonts w:ascii="Arial" w:eastAsia="바탕" w:hAnsi="Arial" w:cs="Arial"/>
                        <w:sz w:val="18"/>
                        <w:szCs w:val="18"/>
                      </w:rPr>
                    </w:rPrChange>
                  </w:rPr>
                  <w:delText xml:space="preserve">1,250,000 </w:delText>
                </w:r>
              </w:del>
            </w:ins>
            <w:del w:id="3037" w:author="남동우" w:date="2018-01-29T13:23:00Z">
              <w:r w:rsidRPr="0074564C" w:rsidDel="00C57FD6">
                <w:rPr>
                  <w:rFonts w:ascii="굴림" w:eastAsia="굴림" w:hAnsi="굴림" w:hint="eastAsia"/>
                  <w:color w:val="000000"/>
                  <w:sz w:val="22"/>
                  <w:szCs w:val="22"/>
                </w:rPr>
                <w:delText xml:space="preserve">3,125,000 </w:delText>
              </w:r>
            </w:del>
          </w:p>
        </w:tc>
      </w:tr>
      <w:tr w:rsidR="002B1021" w:rsidRPr="004D5CF5" w:rsidDel="00C57FD6" w14:paraId="2B19D23C" w14:textId="358D655B" w:rsidTr="00314EAD">
        <w:trPr>
          <w:jc w:val="center"/>
          <w:del w:id="3038" w:author="남동우" w:date="2018-01-29T13:23:00Z"/>
          <w:trPrChange w:id="3039" w:author="user" w:date="2018-01-29T10:23:00Z">
            <w:trPr>
              <w:jc w:val="center"/>
            </w:trPr>
          </w:trPrChange>
        </w:trPr>
        <w:tc>
          <w:tcPr>
            <w:tcW w:w="1459" w:type="dxa"/>
            <w:vAlign w:val="center"/>
            <w:tcPrChange w:id="3040" w:author="user" w:date="2018-01-29T10:23:00Z">
              <w:tcPr>
                <w:tcW w:w="1775" w:type="dxa"/>
                <w:vAlign w:val="center"/>
              </w:tcPr>
            </w:tcPrChange>
          </w:tcPr>
          <w:p w14:paraId="2B19D237" w14:textId="0732D512" w:rsidR="002B1021" w:rsidRPr="001E23DF" w:rsidDel="00C57FD6" w:rsidRDefault="002B1021">
            <w:pPr>
              <w:pStyle w:val="af"/>
              <w:wordWrap/>
              <w:jc w:val="center"/>
              <w:rPr>
                <w:del w:id="3041" w:author="남동우" w:date="2018-01-29T13:23:00Z"/>
                <w:rFonts w:ascii="굴림" w:eastAsia="굴림" w:hAnsi="굴림"/>
                <w:color w:val="000000"/>
                <w:sz w:val="22"/>
                <w:szCs w:val="22"/>
              </w:rPr>
            </w:pPr>
            <w:ins w:id="3042" w:author="동우 남" w:date="2018-01-26T11:57:00Z">
              <w:del w:id="3043" w:author="남동우" w:date="2018-01-29T13:23:00Z">
                <w:r w:rsidRPr="001E23DF" w:rsidDel="00C57FD6">
                  <w:rPr>
                    <w:rFonts w:ascii="굴림" w:eastAsia="굴림" w:hAnsi="굴림"/>
                    <w:color w:val="000000"/>
                    <w:sz w:val="22"/>
                    <w:szCs w:val="22"/>
                    <w:rPrChange w:id="3044" w:author="동우 남" w:date="2018-01-26T11:58:00Z">
                      <w:rPr>
                        <w:rFonts w:ascii="Arial" w:eastAsia="바탕" w:hAnsi="Arial" w:cs="Arial"/>
                        <w:sz w:val="18"/>
                        <w:szCs w:val="18"/>
                      </w:rPr>
                    </w:rPrChange>
                  </w:rPr>
                  <w:delText>2019.07.29</w:delText>
                </w:r>
              </w:del>
            </w:ins>
            <w:del w:id="3045" w:author="남동우" w:date="2018-01-29T13:23:00Z">
              <w:r w:rsidRPr="001E23DF" w:rsidDel="00C57FD6">
                <w:rPr>
                  <w:rFonts w:ascii="굴림" w:eastAsia="굴림" w:hAnsi="굴림"/>
                  <w:color w:val="000000"/>
                  <w:sz w:val="22"/>
                  <w:szCs w:val="22"/>
                </w:rPr>
                <w:delText>2017.02.19</w:delText>
              </w:r>
            </w:del>
          </w:p>
        </w:tc>
        <w:tc>
          <w:tcPr>
            <w:tcW w:w="1526" w:type="dxa"/>
            <w:vAlign w:val="center"/>
            <w:tcPrChange w:id="3046" w:author="user" w:date="2018-01-29T10:23:00Z">
              <w:tcPr>
                <w:tcW w:w="1775" w:type="dxa"/>
                <w:vAlign w:val="center"/>
              </w:tcPr>
            </w:tcPrChange>
          </w:tcPr>
          <w:p w14:paraId="2B19D238" w14:textId="2E29F788" w:rsidR="002B1021" w:rsidDel="00C57FD6" w:rsidRDefault="002B1021" w:rsidP="001E23DF">
            <w:pPr>
              <w:pStyle w:val="af"/>
              <w:wordWrap/>
              <w:jc w:val="right"/>
              <w:rPr>
                <w:del w:id="3047" w:author="남동우" w:date="2018-01-29T13:23:00Z"/>
                <w:rFonts w:ascii="굴림" w:eastAsia="굴림" w:hAnsi="굴림"/>
                <w:color w:val="000000"/>
                <w:sz w:val="22"/>
                <w:szCs w:val="22"/>
              </w:rPr>
            </w:pPr>
            <w:ins w:id="3048" w:author="user" w:date="2018-01-29T10:23:00Z">
              <w:del w:id="3049" w:author="남동우" w:date="2018-01-29T13:23:00Z">
                <w:r w:rsidDel="00C57FD6">
                  <w:rPr>
                    <w:rFonts w:ascii="굴림" w:eastAsia="굴림" w:hAnsi="굴림" w:hint="eastAsia"/>
                    <w:color w:val="000000"/>
                    <w:sz w:val="22"/>
                    <w:szCs w:val="22"/>
                  </w:rPr>
                  <w:delText>2,500,000</w:delText>
                </w:r>
                <w:r w:rsidRPr="00EC2EC2" w:rsidDel="00C57FD6">
                  <w:rPr>
                    <w:rFonts w:ascii="굴림" w:eastAsia="굴림" w:hAnsi="굴림"/>
                    <w:color w:val="000000"/>
                    <w:sz w:val="22"/>
                    <w:szCs w:val="22"/>
                  </w:rPr>
                  <w:delText xml:space="preserve"> </w:delText>
                </w:r>
              </w:del>
            </w:ins>
            <w:ins w:id="3050" w:author="동우 남" w:date="2018-01-23T10:47:00Z">
              <w:del w:id="3051" w:author="남동우" w:date="2018-01-29T13:23:00Z">
                <w:r w:rsidRPr="0068190C" w:rsidDel="00C57FD6">
                  <w:rPr>
                    <w:rFonts w:ascii="굴림" w:eastAsia="굴림" w:hAnsi="굴림"/>
                    <w:color w:val="000000"/>
                    <w:sz w:val="22"/>
                    <w:szCs w:val="22"/>
                    <w:rPrChange w:id="3052" w:author="동우 남" w:date="2018-01-23T10:49:00Z">
                      <w:rPr>
                        <w:rFonts w:ascii="Arial" w:eastAsia="바탕" w:hAnsi="Arial" w:cs="Arial"/>
                        <w:sz w:val="18"/>
                        <w:szCs w:val="18"/>
                      </w:rPr>
                    </w:rPrChange>
                  </w:rPr>
                  <w:delText xml:space="preserve">1,250,000 </w:delText>
                </w:r>
              </w:del>
            </w:ins>
            <w:del w:id="3053" w:author="남동우" w:date="2018-01-29T13:23:00Z">
              <w:r w:rsidRPr="006E5F2B" w:rsidDel="00C57FD6">
                <w:rPr>
                  <w:rFonts w:ascii="굴림" w:eastAsia="굴림" w:hAnsi="굴림"/>
                  <w:color w:val="000000"/>
                  <w:sz w:val="22"/>
                  <w:szCs w:val="22"/>
                </w:rPr>
                <w:delText xml:space="preserve">3,125,000 </w:delText>
              </w:r>
            </w:del>
          </w:p>
        </w:tc>
        <w:tc>
          <w:tcPr>
            <w:tcW w:w="2214" w:type="dxa"/>
            <w:vAlign w:val="center"/>
            <w:tcPrChange w:id="3054" w:author="user" w:date="2018-01-29T10:23:00Z">
              <w:tcPr>
                <w:tcW w:w="1860" w:type="dxa"/>
                <w:vAlign w:val="center"/>
              </w:tcPr>
            </w:tcPrChange>
          </w:tcPr>
          <w:p w14:paraId="2B19D239" w14:textId="6807C2C1" w:rsidR="002B1021" w:rsidDel="00C57FD6" w:rsidRDefault="002B1021" w:rsidP="001E23DF">
            <w:pPr>
              <w:pStyle w:val="af"/>
              <w:wordWrap/>
              <w:jc w:val="right"/>
              <w:rPr>
                <w:del w:id="3055" w:author="남동우" w:date="2018-01-29T13:23:00Z"/>
                <w:rFonts w:ascii="굴림" w:eastAsia="굴림" w:hAnsi="굴림"/>
                <w:color w:val="000000"/>
                <w:sz w:val="22"/>
                <w:szCs w:val="22"/>
              </w:rPr>
            </w:pPr>
            <w:del w:id="3056" w:author="남동우" w:date="2018-01-29T13:23:00Z">
              <w:r w:rsidDel="00C57FD6">
                <w:rPr>
                  <w:rFonts w:ascii="굴림" w:eastAsia="굴림" w:hAnsi="굴림" w:hint="eastAsia"/>
                  <w:color w:val="000000"/>
                  <w:sz w:val="22"/>
                  <w:szCs w:val="22"/>
                </w:rPr>
                <w:delText>0</w:delText>
              </w:r>
            </w:del>
          </w:p>
        </w:tc>
        <w:tc>
          <w:tcPr>
            <w:tcW w:w="1875" w:type="dxa"/>
            <w:vAlign w:val="center"/>
            <w:tcPrChange w:id="3057" w:author="user" w:date="2018-01-29T10:23:00Z">
              <w:tcPr>
                <w:tcW w:w="2080" w:type="dxa"/>
                <w:vAlign w:val="center"/>
              </w:tcPr>
            </w:tcPrChange>
          </w:tcPr>
          <w:p w14:paraId="2B19D23A" w14:textId="579BEF62" w:rsidR="002B1021" w:rsidDel="00C57FD6" w:rsidRDefault="002B1021" w:rsidP="001E23DF">
            <w:pPr>
              <w:pStyle w:val="af"/>
              <w:wordWrap/>
              <w:jc w:val="right"/>
              <w:rPr>
                <w:del w:id="3058" w:author="남동우" w:date="2018-01-29T13:23:00Z"/>
                <w:rFonts w:ascii="굴림" w:eastAsia="굴림" w:hAnsi="굴림"/>
                <w:color w:val="000000"/>
                <w:sz w:val="22"/>
                <w:szCs w:val="22"/>
              </w:rPr>
            </w:pPr>
            <w:del w:id="3059" w:author="남동우" w:date="2018-01-29T13:23:00Z">
              <w:r w:rsidDel="00C57FD6">
                <w:rPr>
                  <w:rFonts w:ascii="굴림" w:eastAsia="굴림" w:hAnsi="굴림" w:hint="eastAsia"/>
                  <w:color w:val="000000"/>
                  <w:sz w:val="22"/>
                  <w:szCs w:val="22"/>
                </w:rPr>
                <w:delText>0</w:delText>
              </w:r>
            </w:del>
          </w:p>
        </w:tc>
        <w:tc>
          <w:tcPr>
            <w:tcW w:w="2496" w:type="dxa"/>
            <w:tcPrChange w:id="3060" w:author="user" w:date="2018-01-29T10:23:00Z">
              <w:tcPr>
                <w:tcW w:w="2080" w:type="dxa"/>
                <w:vAlign w:val="center"/>
              </w:tcPr>
            </w:tcPrChange>
          </w:tcPr>
          <w:p w14:paraId="2B19D23B" w14:textId="75CF877B" w:rsidR="002B1021" w:rsidDel="00C57FD6" w:rsidRDefault="002B1021" w:rsidP="001E23DF">
            <w:pPr>
              <w:pStyle w:val="af"/>
              <w:wordWrap/>
              <w:jc w:val="right"/>
              <w:rPr>
                <w:del w:id="3061" w:author="남동우" w:date="2018-01-29T13:23:00Z"/>
                <w:rFonts w:ascii="굴림" w:eastAsia="굴림" w:hAnsi="굴림"/>
                <w:color w:val="000000"/>
                <w:sz w:val="22"/>
                <w:szCs w:val="22"/>
              </w:rPr>
            </w:pPr>
            <w:ins w:id="3062" w:author="user" w:date="2018-01-29T10:23:00Z">
              <w:del w:id="3063" w:author="남동우" w:date="2018-01-29T13:23:00Z">
                <w:r w:rsidRPr="006A5CBD" w:rsidDel="00C57FD6">
                  <w:rPr>
                    <w:rFonts w:ascii="굴림" w:eastAsia="굴림" w:hAnsi="굴림" w:hint="eastAsia"/>
                    <w:color w:val="000000"/>
                    <w:sz w:val="22"/>
                    <w:szCs w:val="22"/>
                  </w:rPr>
                  <w:delText>2,500,000</w:delText>
                </w:r>
                <w:r w:rsidRPr="006A5CBD" w:rsidDel="00C57FD6">
                  <w:rPr>
                    <w:rFonts w:ascii="굴림" w:eastAsia="굴림" w:hAnsi="굴림"/>
                    <w:color w:val="000000"/>
                    <w:sz w:val="22"/>
                    <w:szCs w:val="22"/>
                  </w:rPr>
                  <w:delText xml:space="preserve"> </w:delText>
                </w:r>
              </w:del>
            </w:ins>
            <w:ins w:id="3064" w:author="동우 남" w:date="2018-01-23T10:47:00Z">
              <w:del w:id="3065" w:author="남동우" w:date="2018-01-29T13:23:00Z">
                <w:r w:rsidRPr="0068190C" w:rsidDel="00C57FD6">
                  <w:rPr>
                    <w:rFonts w:ascii="굴림" w:eastAsia="굴림" w:hAnsi="굴림"/>
                    <w:color w:val="000000"/>
                    <w:sz w:val="22"/>
                    <w:szCs w:val="22"/>
                    <w:rPrChange w:id="3066" w:author="동우 남" w:date="2018-01-23T10:49:00Z">
                      <w:rPr>
                        <w:rFonts w:ascii="Arial" w:eastAsia="바탕" w:hAnsi="Arial" w:cs="Arial"/>
                        <w:sz w:val="18"/>
                        <w:szCs w:val="18"/>
                      </w:rPr>
                    </w:rPrChange>
                  </w:rPr>
                  <w:delText xml:space="preserve">1,250,000 </w:delText>
                </w:r>
              </w:del>
            </w:ins>
            <w:del w:id="3067" w:author="남동우" w:date="2018-01-29T13:23:00Z">
              <w:r w:rsidRPr="0074564C" w:rsidDel="00C57FD6">
                <w:rPr>
                  <w:rFonts w:ascii="굴림" w:eastAsia="굴림" w:hAnsi="굴림" w:hint="eastAsia"/>
                  <w:color w:val="000000"/>
                  <w:sz w:val="22"/>
                  <w:szCs w:val="22"/>
                </w:rPr>
                <w:delText xml:space="preserve">3,125,000 </w:delText>
              </w:r>
            </w:del>
          </w:p>
        </w:tc>
      </w:tr>
      <w:tr w:rsidR="002B1021" w:rsidRPr="004D5CF5" w:rsidDel="00C57FD6" w14:paraId="2B19D242" w14:textId="7307AF47" w:rsidTr="00314EAD">
        <w:trPr>
          <w:jc w:val="center"/>
          <w:del w:id="3068" w:author="남동우" w:date="2018-01-29T13:23:00Z"/>
          <w:trPrChange w:id="3069" w:author="user" w:date="2018-01-29T10:23:00Z">
            <w:trPr>
              <w:jc w:val="center"/>
            </w:trPr>
          </w:trPrChange>
        </w:trPr>
        <w:tc>
          <w:tcPr>
            <w:tcW w:w="1459" w:type="dxa"/>
            <w:vAlign w:val="center"/>
            <w:tcPrChange w:id="3070" w:author="user" w:date="2018-01-29T10:23:00Z">
              <w:tcPr>
                <w:tcW w:w="1775" w:type="dxa"/>
                <w:vAlign w:val="center"/>
              </w:tcPr>
            </w:tcPrChange>
          </w:tcPr>
          <w:p w14:paraId="2B19D23D" w14:textId="69DB875D" w:rsidR="002B1021" w:rsidRPr="001E23DF" w:rsidDel="00C57FD6" w:rsidRDefault="002B1021">
            <w:pPr>
              <w:pStyle w:val="af"/>
              <w:wordWrap/>
              <w:jc w:val="center"/>
              <w:rPr>
                <w:del w:id="3071" w:author="남동우" w:date="2018-01-29T13:23:00Z"/>
                <w:rFonts w:ascii="굴림" w:eastAsia="굴림" w:hAnsi="굴림"/>
                <w:color w:val="000000"/>
                <w:sz w:val="22"/>
                <w:szCs w:val="22"/>
              </w:rPr>
            </w:pPr>
            <w:ins w:id="3072" w:author="동우 남" w:date="2018-01-26T11:57:00Z">
              <w:del w:id="3073" w:author="남동우" w:date="2018-01-29T13:23:00Z">
                <w:r w:rsidRPr="001E23DF" w:rsidDel="00C57FD6">
                  <w:rPr>
                    <w:rFonts w:ascii="굴림" w:eastAsia="굴림" w:hAnsi="굴림"/>
                    <w:color w:val="000000"/>
                    <w:sz w:val="22"/>
                    <w:szCs w:val="22"/>
                    <w:rPrChange w:id="3074" w:author="동우 남" w:date="2018-01-26T11:58:00Z">
                      <w:rPr>
                        <w:rFonts w:ascii="Arial" w:eastAsia="바탕" w:hAnsi="Arial" w:cs="Arial"/>
                        <w:sz w:val="18"/>
                        <w:szCs w:val="18"/>
                      </w:rPr>
                    </w:rPrChange>
                  </w:rPr>
                  <w:delText>2019.10.29</w:delText>
                </w:r>
              </w:del>
            </w:ins>
            <w:del w:id="3075" w:author="남동우" w:date="2018-01-29T13:23:00Z">
              <w:r w:rsidRPr="001E23DF" w:rsidDel="00C57FD6">
                <w:rPr>
                  <w:rFonts w:ascii="굴림" w:eastAsia="굴림" w:hAnsi="굴림"/>
                  <w:color w:val="000000"/>
                  <w:sz w:val="22"/>
                  <w:szCs w:val="22"/>
                </w:rPr>
                <w:delText>2017.05.21</w:delText>
              </w:r>
            </w:del>
          </w:p>
        </w:tc>
        <w:tc>
          <w:tcPr>
            <w:tcW w:w="1526" w:type="dxa"/>
            <w:vAlign w:val="center"/>
            <w:tcPrChange w:id="3076" w:author="user" w:date="2018-01-29T10:23:00Z">
              <w:tcPr>
                <w:tcW w:w="1775" w:type="dxa"/>
                <w:vAlign w:val="center"/>
              </w:tcPr>
            </w:tcPrChange>
          </w:tcPr>
          <w:p w14:paraId="2B19D23E" w14:textId="0F68AC82" w:rsidR="002B1021" w:rsidDel="00C57FD6" w:rsidRDefault="002B1021" w:rsidP="001E23DF">
            <w:pPr>
              <w:pStyle w:val="af"/>
              <w:wordWrap/>
              <w:jc w:val="right"/>
              <w:rPr>
                <w:del w:id="3077" w:author="남동우" w:date="2018-01-29T13:23:00Z"/>
                <w:rFonts w:ascii="굴림" w:eastAsia="굴림" w:hAnsi="굴림"/>
                <w:color w:val="000000"/>
                <w:sz w:val="22"/>
                <w:szCs w:val="22"/>
              </w:rPr>
            </w:pPr>
            <w:ins w:id="3078" w:author="user" w:date="2018-01-29T10:23:00Z">
              <w:del w:id="3079" w:author="남동우" w:date="2018-01-29T13:23:00Z">
                <w:r w:rsidDel="00C57FD6">
                  <w:rPr>
                    <w:rFonts w:ascii="굴림" w:eastAsia="굴림" w:hAnsi="굴림" w:hint="eastAsia"/>
                    <w:color w:val="000000"/>
                    <w:sz w:val="22"/>
                    <w:szCs w:val="22"/>
                  </w:rPr>
                  <w:delText>2,500,000</w:delText>
                </w:r>
                <w:r w:rsidRPr="00EC2EC2" w:rsidDel="00C57FD6">
                  <w:rPr>
                    <w:rFonts w:ascii="굴림" w:eastAsia="굴림" w:hAnsi="굴림"/>
                    <w:color w:val="000000"/>
                    <w:sz w:val="22"/>
                    <w:szCs w:val="22"/>
                  </w:rPr>
                  <w:delText xml:space="preserve"> </w:delText>
                </w:r>
              </w:del>
            </w:ins>
            <w:ins w:id="3080" w:author="동우 남" w:date="2018-01-23T10:47:00Z">
              <w:del w:id="3081" w:author="남동우" w:date="2018-01-29T13:23:00Z">
                <w:r w:rsidRPr="0068190C" w:rsidDel="00C57FD6">
                  <w:rPr>
                    <w:rFonts w:ascii="굴림" w:eastAsia="굴림" w:hAnsi="굴림"/>
                    <w:color w:val="000000"/>
                    <w:sz w:val="22"/>
                    <w:szCs w:val="22"/>
                    <w:rPrChange w:id="3082" w:author="동우 남" w:date="2018-01-23T10:49:00Z">
                      <w:rPr>
                        <w:rFonts w:ascii="Arial" w:eastAsia="바탕" w:hAnsi="Arial" w:cs="Arial"/>
                        <w:sz w:val="18"/>
                        <w:szCs w:val="18"/>
                      </w:rPr>
                    </w:rPrChange>
                  </w:rPr>
                  <w:delText xml:space="preserve">1,250,000 </w:delText>
                </w:r>
              </w:del>
            </w:ins>
            <w:del w:id="3083" w:author="남동우" w:date="2018-01-29T13:23:00Z">
              <w:r w:rsidRPr="006E5F2B" w:rsidDel="00C57FD6">
                <w:rPr>
                  <w:rFonts w:ascii="굴림" w:eastAsia="굴림" w:hAnsi="굴림"/>
                  <w:color w:val="000000"/>
                  <w:sz w:val="22"/>
                  <w:szCs w:val="22"/>
                </w:rPr>
                <w:delText xml:space="preserve">3,125,000 </w:delText>
              </w:r>
            </w:del>
          </w:p>
        </w:tc>
        <w:tc>
          <w:tcPr>
            <w:tcW w:w="2214" w:type="dxa"/>
            <w:vAlign w:val="center"/>
            <w:tcPrChange w:id="3084" w:author="user" w:date="2018-01-29T10:23:00Z">
              <w:tcPr>
                <w:tcW w:w="1860" w:type="dxa"/>
                <w:vAlign w:val="center"/>
              </w:tcPr>
            </w:tcPrChange>
          </w:tcPr>
          <w:p w14:paraId="2B19D23F" w14:textId="710B4ABB" w:rsidR="002B1021" w:rsidDel="00C57FD6" w:rsidRDefault="002B1021" w:rsidP="001E23DF">
            <w:pPr>
              <w:pStyle w:val="af"/>
              <w:wordWrap/>
              <w:jc w:val="right"/>
              <w:rPr>
                <w:del w:id="3085" w:author="남동우" w:date="2018-01-29T13:23:00Z"/>
                <w:rFonts w:ascii="굴림" w:eastAsia="굴림" w:hAnsi="굴림"/>
                <w:color w:val="000000"/>
                <w:sz w:val="22"/>
                <w:szCs w:val="22"/>
              </w:rPr>
            </w:pPr>
            <w:del w:id="3086" w:author="남동우" w:date="2018-01-29T13:23:00Z">
              <w:r w:rsidDel="00C57FD6">
                <w:rPr>
                  <w:rFonts w:ascii="굴림" w:eastAsia="굴림" w:hAnsi="굴림" w:hint="eastAsia"/>
                  <w:color w:val="000000"/>
                  <w:sz w:val="22"/>
                  <w:szCs w:val="22"/>
                </w:rPr>
                <w:delText>0</w:delText>
              </w:r>
            </w:del>
          </w:p>
        </w:tc>
        <w:tc>
          <w:tcPr>
            <w:tcW w:w="1875" w:type="dxa"/>
            <w:vAlign w:val="center"/>
            <w:tcPrChange w:id="3087" w:author="user" w:date="2018-01-29T10:23:00Z">
              <w:tcPr>
                <w:tcW w:w="2080" w:type="dxa"/>
                <w:vAlign w:val="center"/>
              </w:tcPr>
            </w:tcPrChange>
          </w:tcPr>
          <w:p w14:paraId="2B19D240" w14:textId="5DACD4D7" w:rsidR="002B1021" w:rsidDel="00C57FD6" w:rsidRDefault="002B1021" w:rsidP="001E23DF">
            <w:pPr>
              <w:pStyle w:val="af"/>
              <w:wordWrap/>
              <w:jc w:val="right"/>
              <w:rPr>
                <w:del w:id="3088" w:author="남동우" w:date="2018-01-29T13:23:00Z"/>
                <w:rFonts w:ascii="굴림" w:eastAsia="굴림" w:hAnsi="굴림"/>
                <w:color w:val="000000"/>
                <w:sz w:val="22"/>
                <w:szCs w:val="22"/>
              </w:rPr>
            </w:pPr>
            <w:del w:id="3089" w:author="남동우" w:date="2018-01-29T13:23:00Z">
              <w:r w:rsidDel="00C57FD6">
                <w:rPr>
                  <w:rFonts w:ascii="굴림" w:eastAsia="굴림" w:hAnsi="굴림" w:hint="eastAsia"/>
                  <w:color w:val="000000"/>
                  <w:sz w:val="22"/>
                  <w:szCs w:val="22"/>
                </w:rPr>
                <w:delText>0</w:delText>
              </w:r>
            </w:del>
          </w:p>
        </w:tc>
        <w:tc>
          <w:tcPr>
            <w:tcW w:w="2496" w:type="dxa"/>
            <w:tcPrChange w:id="3090" w:author="user" w:date="2018-01-29T10:23:00Z">
              <w:tcPr>
                <w:tcW w:w="2080" w:type="dxa"/>
                <w:vAlign w:val="center"/>
              </w:tcPr>
            </w:tcPrChange>
          </w:tcPr>
          <w:p w14:paraId="2B19D241" w14:textId="3C6E6AE5" w:rsidR="002B1021" w:rsidDel="00C57FD6" w:rsidRDefault="002B1021" w:rsidP="001E23DF">
            <w:pPr>
              <w:pStyle w:val="af"/>
              <w:wordWrap/>
              <w:jc w:val="right"/>
              <w:rPr>
                <w:del w:id="3091" w:author="남동우" w:date="2018-01-29T13:23:00Z"/>
                <w:rFonts w:ascii="굴림" w:eastAsia="굴림" w:hAnsi="굴림"/>
                <w:color w:val="000000"/>
                <w:sz w:val="22"/>
                <w:szCs w:val="22"/>
              </w:rPr>
            </w:pPr>
            <w:ins w:id="3092" w:author="user" w:date="2018-01-29T10:23:00Z">
              <w:del w:id="3093" w:author="남동우" w:date="2018-01-29T13:23:00Z">
                <w:r w:rsidRPr="006A5CBD" w:rsidDel="00C57FD6">
                  <w:rPr>
                    <w:rFonts w:ascii="굴림" w:eastAsia="굴림" w:hAnsi="굴림" w:hint="eastAsia"/>
                    <w:color w:val="000000"/>
                    <w:sz w:val="22"/>
                    <w:szCs w:val="22"/>
                  </w:rPr>
                  <w:delText>2,500,000</w:delText>
                </w:r>
                <w:r w:rsidRPr="006A5CBD" w:rsidDel="00C57FD6">
                  <w:rPr>
                    <w:rFonts w:ascii="굴림" w:eastAsia="굴림" w:hAnsi="굴림"/>
                    <w:color w:val="000000"/>
                    <w:sz w:val="22"/>
                    <w:szCs w:val="22"/>
                  </w:rPr>
                  <w:delText xml:space="preserve"> </w:delText>
                </w:r>
              </w:del>
            </w:ins>
            <w:ins w:id="3094" w:author="동우 남" w:date="2018-01-23T10:47:00Z">
              <w:del w:id="3095" w:author="남동우" w:date="2018-01-29T13:23:00Z">
                <w:r w:rsidRPr="0068190C" w:rsidDel="00C57FD6">
                  <w:rPr>
                    <w:rFonts w:ascii="굴림" w:eastAsia="굴림" w:hAnsi="굴림"/>
                    <w:color w:val="000000"/>
                    <w:sz w:val="22"/>
                    <w:szCs w:val="22"/>
                    <w:rPrChange w:id="3096" w:author="동우 남" w:date="2018-01-23T10:49:00Z">
                      <w:rPr>
                        <w:rFonts w:ascii="Arial" w:eastAsia="바탕" w:hAnsi="Arial" w:cs="Arial"/>
                        <w:sz w:val="18"/>
                        <w:szCs w:val="18"/>
                      </w:rPr>
                    </w:rPrChange>
                  </w:rPr>
                  <w:delText xml:space="preserve">1,250,000 </w:delText>
                </w:r>
              </w:del>
            </w:ins>
            <w:del w:id="3097" w:author="남동우" w:date="2018-01-29T13:23:00Z">
              <w:r w:rsidRPr="0074564C" w:rsidDel="00C57FD6">
                <w:rPr>
                  <w:rFonts w:ascii="굴림" w:eastAsia="굴림" w:hAnsi="굴림" w:hint="eastAsia"/>
                  <w:color w:val="000000"/>
                  <w:sz w:val="22"/>
                  <w:szCs w:val="22"/>
                </w:rPr>
                <w:delText xml:space="preserve">3,125,000 </w:delText>
              </w:r>
            </w:del>
          </w:p>
        </w:tc>
      </w:tr>
      <w:tr w:rsidR="002B1021" w:rsidRPr="004D5CF5" w:rsidDel="00C57FD6" w14:paraId="2B19D248" w14:textId="0D240060" w:rsidTr="00314EAD">
        <w:trPr>
          <w:jc w:val="center"/>
          <w:del w:id="3098" w:author="남동우" w:date="2018-01-29T13:23:00Z"/>
          <w:trPrChange w:id="3099" w:author="user" w:date="2018-01-29T10:23:00Z">
            <w:trPr>
              <w:jc w:val="center"/>
            </w:trPr>
          </w:trPrChange>
        </w:trPr>
        <w:tc>
          <w:tcPr>
            <w:tcW w:w="1459" w:type="dxa"/>
            <w:vAlign w:val="center"/>
            <w:tcPrChange w:id="3100" w:author="user" w:date="2018-01-29T10:23:00Z">
              <w:tcPr>
                <w:tcW w:w="1775" w:type="dxa"/>
                <w:vAlign w:val="center"/>
              </w:tcPr>
            </w:tcPrChange>
          </w:tcPr>
          <w:p w14:paraId="2B19D243" w14:textId="750B42D6" w:rsidR="002B1021" w:rsidRPr="001E23DF" w:rsidDel="00C57FD6" w:rsidRDefault="002B1021">
            <w:pPr>
              <w:pStyle w:val="af"/>
              <w:wordWrap/>
              <w:jc w:val="center"/>
              <w:rPr>
                <w:del w:id="3101" w:author="남동우" w:date="2018-01-29T13:23:00Z"/>
                <w:rFonts w:ascii="굴림" w:eastAsia="굴림" w:hAnsi="굴림"/>
                <w:color w:val="000000"/>
                <w:sz w:val="22"/>
                <w:szCs w:val="22"/>
              </w:rPr>
            </w:pPr>
            <w:ins w:id="3102" w:author="동우 남" w:date="2018-01-26T11:57:00Z">
              <w:del w:id="3103" w:author="남동우" w:date="2018-01-29T13:23:00Z">
                <w:r w:rsidRPr="001E23DF" w:rsidDel="00C57FD6">
                  <w:rPr>
                    <w:rFonts w:ascii="굴림" w:eastAsia="굴림" w:hAnsi="굴림"/>
                    <w:color w:val="000000"/>
                    <w:sz w:val="22"/>
                    <w:szCs w:val="22"/>
                    <w:rPrChange w:id="3104" w:author="동우 남" w:date="2018-01-26T11:58:00Z">
                      <w:rPr>
                        <w:rFonts w:ascii="Arial" w:eastAsia="바탕" w:hAnsi="Arial" w:cs="Arial"/>
                        <w:sz w:val="18"/>
                        <w:szCs w:val="18"/>
                      </w:rPr>
                    </w:rPrChange>
                  </w:rPr>
                  <w:delText>2020.01.29</w:delText>
                </w:r>
              </w:del>
            </w:ins>
            <w:del w:id="3105" w:author="남동우" w:date="2018-01-29T13:23:00Z">
              <w:r w:rsidRPr="001E23DF" w:rsidDel="00C57FD6">
                <w:rPr>
                  <w:rFonts w:ascii="굴림" w:eastAsia="굴림" w:hAnsi="굴림"/>
                  <w:color w:val="000000"/>
                  <w:sz w:val="22"/>
                  <w:szCs w:val="22"/>
                </w:rPr>
                <w:delText>2017.08.21</w:delText>
              </w:r>
            </w:del>
          </w:p>
        </w:tc>
        <w:tc>
          <w:tcPr>
            <w:tcW w:w="1526" w:type="dxa"/>
            <w:vAlign w:val="center"/>
            <w:tcPrChange w:id="3106" w:author="user" w:date="2018-01-29T10:23:00Z">
              <w:tcPr>
                <w:tcW w:w="1775" w:type="dxa"/>
                <w:vAlign w:val="center"/>
              </w:tcPr>
            </w:tcPrChange>
          </w:tcPr>
          <w:p w14:paraId="2B19D244" w14:textId="4B164355" w:rsidR="002B1021" w:rsidDel="00C57FD6" w:rsidRDefault="002B1021" w:rsidP="001E23DF">
            <w:pPr>
              <w:pStyle w:val="af"/>
              <w:wordWrap/>
              <w:jc w:val="right"/>
              <w:rPr>
                <w:del w:id="3107" w:author="남동우" w:date="2018-01-29T13:23:00Z"/>
                <w:rFonts w:ascii="굴림" w:eastAsia="굴림" w:hAnsi="굴림"/>
                <w:color w:val="000000"/>
                <w:sz w:val="22"/>
                <w:szCs w:val="22"/>
              </w:rPr>
            </w:pPr>
            <w:ins w:id="3108" w:author="user" w:date="2018-01-29T10:23:00Z">
              <w:del w:id="3109" w:author="남동우" w:date="2018-01-29T13:23:00Z">
                <w:r w:rsidDel="00C57FD6">
                  <w:rPr>
                    <w:rFonts w:ascii="굴림" w:eastAsia="굴림" w:hAnsi="굴림" w:hint="eastAsia"/>
                    <w:color w:val="000000"/>
                    <w:sz w:val="22"/>
                    <w:szCs w:val="22"/>
                  </w:rPr>
                  <w:delText>2,500,000</w:delText>
                </w:r>
                <w:r w:rsidRPr="00EC2EC2" w:rsidDel="00C57FD6">
                  <w:rPr>
                    <w:rFonts w:ascii="굴림" w:eastAsia="굴림" w:hAnsi="굴림"/>
                    <w:color w:val="000000"/>
                    <w:sz w:val="22"/>
                    <w:szCs w:val="22"/>
                  </w:rPr>
                  <w:delText xml:space="preserve"> </w:delText>
                </w:r>
              </w:del>
            </w:ins>
            <w:ins w:id="3110" w:author="동우 남" w:date="2018-01-23T10:47:00Z">
              <w:del w:id="3111" w:author="남동우" w:date="2018-01-29T13:23:00Z">
                <w:r w:rsidRPr="0068190C" w:rsidDel="00C57FD6">
                  <w:rPr>
                    <w:rFonts w:ascii="굴림" w:eastAsia="굴림" w:hAnsi="굴림"/>
                    <w:color w:val="000000"/>
                    <w:sz w:val="22"/>
                    <w:szCs w:val="22"/>
                    <w:rPrChange w:id="3112" w:author="동우 남" w:date="2018-01-23T10:49:00Z">
                      <w:rPr>
                        <w:rFonts w:ascii="Arial" w:eastAsia="바탕" w:hAnsi="Arial" w:cs="Arial"/>
                        <w:sz w:val="18"/>
                        <w:szCs w:val="18"/>
                      </w:rPr>
                    </w:rPrChange>
                  </w:rPr>
                  <w:delText xml:space="preserve">1,250,000 </w:delText>
                </w:r>
              </w:del>
            </w:ins>
            <w:del w:id="3113" w:author="남동우" w:date="2018-01-29T13:23:00Z">
              <w:r w:rsidRPr="006E5F2B" w:rsidDel="00C57FD6">
                <w:rPr>
                  <w:rFonts w:ascii="굴림" w:eastAsia="굴림" w:hAnsi="굴림"/>
                  <w:color w:val="000000"/>
                  <w:sz w:val="22"/>
                  <w:szCs w:val="22"/>
                </w:rPr>
                <w:delText xml:space="preserve">3,125,000 </w:delText>
              </w:r>
            </w:del>
          </w:p>
        </w:tc>
        <w:tc>
          <w:tcPr>
            <w:tcW w:w="2214" w:type="dxa"/>
            <w:vAlign w:val="center"/>
            <w:tcPrChange w:id="3114" w:author="user" w:date="2018-01-29T10:23:00Z">
              <w:tcPr>
                <w:tcW w:w="1860" w:type="dxa"/>
                <w:vAlign w:val="center"/>
              </w:tcPr>
            </w:tcPrChange>
          </w:tcPr>
          <w:p w14:paraId="2B19D245" w14:textId="1F5C0C85" w:rsidR="002B1021" w:rsidDel="00C57FD6" w:rsidRDefault="002B1021" w:rsidP="001E23DF">
            <w:pPr>
              <w:pStyle w:val="af"/>
              <w:wordWrap/>
              <w:jc w:val="right"/>
              <w:rPr>
                <w:del w:id="3115" w:author="남동우" w:date="2018-01-29T13:23:00Z"/>
                <w:rFonts w:ascii="굴림" w:eastAsia="굴림" w:hAnsi="굴림"/>
                <w:color w:val="000000"/>
                <w:sz w:val="22"/>
                <w:szCs w:val="22"/>
              </w:rPr>
            </w:pPr>
            <w:del w:id="3116" w:author="남동우" w:date="2018-01-29T13:23:00Z">
              <w:r w:rsidDel="00C57FD6">
                <w:rPr>
                  <w:rFonts w:ascii="굴림" w:eastAsia="굴림" w:hAnsi="굴림" w:hint="eastAsia"/>
                  <w:color w:val="000000"/>
                  <w:sz w:val="22"/>
                  <w:szCs w:val="22"/>
                </w:rPr>
                <w:delText>0</w:delText>
              </w:r>
            </w:del>
          </w:p>
        </w:tc>
        <w:tc>
          <w:tcPr>
            <w:tcW w:w="1875" w:type="dxa"/>
            <w:vAlign w:val="center"/>
            <w:tcPrChange w:id="3117" w:author="user" w:date="2018-01-29T10:23:00Z">
              <w:tcPr>
                <w:tcW w:w="2080" w:type="dxa"/>
                <w:vAlign w:val="center"/>
              </w:tcPr>
            </w:tcPrChange>
          </w:tcPr>
          <w:p w14:paraId="2B19D246" w14:textId="58A248AC" w:rsidR="002B1021" w:rsidDel="00C57FD6" w:rsidRDefault="002B1021" w:rsidP="001E23DF">
            <w:pPr>
              <w:pStyle w:val="af"/>
              <w:wordWrap/>
              <w:jc w:val="right"/>
              <w:rPr>
                <w:del w:id="3118" w:author="남동우" w:date="2018-01-29T13:23:00Z"/>
                <w:rFonts w:ascii="굴림" w:eastAsia="굴림" w:hAnsi="굴림"/>
                <w:color w:val="000000"/>
                <w:sz w:val="22"/>
                <w:szCs w:val="22"/>
              </w:rPr>
            </w:pPr>
            <w:del w:id="3119" w:author="남동우" w:date="2018-01-29T13:23:00Z">
              <w:r w:rsidDel="00C57FD6">
                <w:rPr>
                  <w:rFonts w:ascii="굴림" w:eastAsia="굴림" w:hAnsi="굴림" w:hint="eastAsia"/>
                  <w:color w:val="000000"/>
                  <w:sz w:val="22"/>
                  <w:szCs w:val="22"/>
                </w:rPr>
                <w:delText>0</w:delText>
              </w:r>
            </w:del>
          </w:p>
        </w:tc>
        <w:tc>
          <w:tcPr>
            <w:tcW w:w="2496" w:type="dxa"/>
            <w:tcPrChange w:id="3120" w:author="user" w:date="2018-01-29T10:23:00Z">
              <w:tcPr>
                <w:tcW w:w="2080" w:type="dxa"/>
                <w:vAlign w:val="center"/>
              </w:tcPr>
            </w:tcPrChange>
          </w:tcPr>
          <w:p w14:paraId="2B19D247" w14:textId="36D46499" w:rsidR="002B1021" w:rsidDel="00C57FD6" w:rsidRDefault="002B1021" w:rsidP="001E23DF">
            <w:pPr>
              <w:pStyle w:val="af"/>
              <w:wordWrap/>
              <w:jc w:val="right"/>
              <w:rPr>
                <w:del w:id="3121" w:author="남동우" w:date="2018-01-29T13:23:00Z"/>
                <w:rFonts w:ascii="굴림" w:eastAsia="굴림" w:hAnsi="굴림"/>
                <w:color w:val="000000"/>
                <w:sz w:val="22"/>
                <w:szCs w:val="22"/>
              </w:rPr>
            </w:pPr>
            <w:ins w:id="3122" w:author="user" w:date="2018-01-29T10:23:00Z">
              <w:del w:id="3123" w:author="남동우" w:date="2018-01-29T13:23:00Z">
                <w:r w:rsidRPr="006A5CBD" w:rsidDel="00C57FD6">
                  <w:rPr>
                    <w:rFonts w:ascii="굴림" w:eastAsia="굴림" w:hAnsi="굴림" w:hint="eastAsia"/>
                    <w:color w:val="000000"/>
                    <w:sz w:val="22"/>
                    <w:szCs w:val="22"/>
                  </w:rPr>
                  <w:delText>2,500,000</w:delText>
                </w:r>
                <w:r w:rsidRPr="006A5CBD" w:rsidDel="00C57FD6">
                  <w:rPr>
                    <w:rFonts w:ascii="굴림" w:eastAsia="굴림" w:hAnsi="굴림"/>
                    <w:color w:val="000000"/>
                    <w:sz w:val="22"/>
                    <w:szCs w:val="22"/>
                  </w:rPr>
                  <w:delText xml:space="preserve"> </w:delText>
                </w:r>
              </w:del>
            </w:ins>
            <w:ins w:id="3124" w:author="동우 남" w:date="2018-01-23T10:47:00Z">
              <w:del w:id="3125" w:author="남동우" w:date="2018-01-29T13:23:00Z">
                <w:r w:rsidRPr="0068190C" w:rsidDel="00C57FD6">
                  <w:rPr>
                    <w:rFonts w:ascii="굴림" w:eastAsia="굴림" w:hAnsi="굴림"/>
                    <w:color w:val="000000"/>
                    <w:sz w:val="22"/>
                    <w:szCs w:val="22"/>
                    <w:rPrChange w:id="3126" w:author="동우 남" w:date="2018-01-23T10:49:00Z">
                      <w:rPr>
                        <w:rFonts w:ascii="Arial" w:eastAsia="바탕" w:hAnsi="Arial" w:cs="Arial"/>
                        <w:sz w:val="18"/>
                        <w:szCs w:val="18"/>
                      </w:rPr>
                    </w:rPrChange>
                  </w:rPr>
                  <w:delText xml:space="preserve">1,250,000 </w:delText>
                </w:r>
              </w:del>
            </w:ins>
            <w:del w:id="3127" w:author="남동우" w:date="2018-01-29T13:23:00Z">
              <w:r w:rsidRPr="0074564C" w:rsidDel="00C57FD6">
                <w:rPr>
                  <w:rFonts w:ascii="굴림" w:eastAsia="굴림" w:hAnsi="굴림" w:hint="eastAsia"/>
                  <w:color w:val="000000"/>
                  <w:sz w:val="22"/>
                  <w:szCs w:val="22"/>
                </w:rPr>
                <w:delText xml:space="preserve">3,125,000 </w:delText>
              </w:r>
            </w:del>
          </w:p>
        </w:tc>
      </w:tr>
      <w:tr w:rsidR="002B1021" w:rsidRPr="004D5CF5" w:rsidDel="00C57FD6" w14:paraId="2B19D24E" w14:textId="2B22CE40" w:rsidTr="00314EAD">
        <w:trPr>
          <w:jc w:val="center"/>
          <w:del w:id="3128" w:author="남동우" w:date="2018-01-29T13:23:00Z"/>
          <w:trPrChange w:id="3129" w:author="user" w:date="2018-01-29T10:23:00Z">
            <w:trPr>
              <w:jc w:val="center"/>
            </w:trPr>
          </w:trPrChange>
        </w:trPr>
        <w:tc>
          <w:tcPr>
            <w:tcW w:w="1459" w:type="dxa"/>
            <w:vAlign w:val="center"/>
            <w:tcPrChange w:id="3130" w:author="user" w:date="2018-01-29T10:23:00Z">
              <w:tcPr>
                <w:tcW w:w="1775" w:type="dxa"/>
                <w:vAlign w:val="center"/>
              </w:tcPr>
            </w:tcPrChange>
          </w:tcPr>
          <w:p w14:paraId="2B19D249" w14:textId="50B50B83" w:rsidR="002B1021" w:rsidRPr="001E23DF" w:rsidDel="00C57FD6" w:rsidRDefault="002B1021">
            <w:pPr>
              <w:pStyle w:val="af"/>
              <w:wordWrap/>
              <w:jc w:val="center"/>
              <w:rPr>
                <w:del w:id="3131" w:author="남동우" w:date="2018-01-29T13:23:00Z"/>
                <w:rFonts w:ascii="굴림" w:eastAsia="굴림" w:hAnsi="굴림"/>
                <w:color w:val="000000"/>
                <w:sz w:val="22"/>
                <w:szCs w:val="22"/>
              </w:rPr>
            </w:pPr>
            <w:ins w:id="3132" w:author="동우 남" w:date="2018-01-26T11:57:00Z">
              <w:del w:id="3133" w:author="남동우" w:date="2018-01-29T13:23:00Z">
                <w:r w:rsidRPr="001E23DF" w:rsidDel="00C57FD6">
                  <w:rPr>
                    <w:rFonts w:ascii="굴림" w:eastAsia="굴림" w:hAnsi="굴림"/>
                    <w:color w:val="000000"/>
                    <w:sz w:val="22"/>
                    <w:szCs w:val="22"/>
                    <w:rPrChange w:id="3134" w:author="동우 남" w:date="2018-01-26T11:58:00Z">
                      <w:rPr>
                        <w:rFonts w:ascii="Arial" w:eastAsia="바탕" w:hAnsi="Arial" w:cs="Arial"/>
                        <w:sz w:val="18"/>
                        <w:szCs w:val="18"/>
                      </w:rPr>
                    </w:rPrChange>
                  </w:rPr>
                  <w:delText>2020.04.29</w:delText>
                </w:r>
              </w:del>
            </w:ins>
            <w:del w:id="3135" w:author="남동우" w:date="2018-01-29T13:23:00Z">
              <w:r w:rsidRPr="001E23DF" w:rsidDel="00C57FD6">
                <w:rPr>
                  <w:rFonts w:ascii="굴림" w:eastAsia="굴림" w:hAnsi="굴림"/>
                  <w:color w:val="000000"/>
                  <w:sz w:val="22"/>
                  <w:szCs w:val="22"/>
                </w:rPr>
                <w:delText>2017.11.20</w:delText>
              </w:r>
            </w:del>
          </w:p>
        </w:tc>
        <w:tc>
          <w:tcPr>
            <w:tcW w:w="1526" w:type="dxa"/>
            <w:vAlign w:val="center"/>
            <w:tcPrChange w:id="3136" w:author="user" w:date="2018-01-29T10:23:00Z">
              <w:tcPr>
                <w:tcW w:w="1775" w:type="dxa"/>
                <w:vAlign w:val="center"/>
              </w:tcPr>
            </w:tcPrChange>
          </w:tcPr>
          <w:p w14:paraId="2B19D24A" w14:textId="6A6F2D52" w:rsidR="002B1021" w:rsidDel="00C57FD6" w:rsidRDefault="002B1021" w:rsidP="001E23DF">
            <w:pPr>
              <w:pStyle w:val="af"/>
              <w:wordWrap/>
              <w:jc w:val="right"/>
              <w:rPr>
                <w:del w:id="3137" w:author="남동우" w:date="2018-01-29T13:23:00Z"/>
                <w:rFonts w:ascii="굴림" w:eastAsia="굴림" w:hAnsi="굴림"/>
                <w:color w:val="000000"/>
                <w:sz w:val="22"/>
                <w:szCs w:val="22"/>
              </w:rPr>
            </w:pPr>
            <w:ins w:id="3138" w:author="user" w:date="2018-01-29T10:23:00Z">
              <w:del w:id="3139" w:author="남동우" w:date="2018-01-29T13:23:00Z">
                <w:r w:rsidDel="00C57FD6">
                  <w:rPr>
                    <w:rFonts w:ascii="굴림" w:eastAsia="굴림" w:hAnsi="굴림" w:hint="eastAsia"/>
                    <w:color w:val="000000"/>
                    <w:sz w:val="22"/>
                    <w:szCs w:val="22"/>
                  </w:rPr>
                  <w:delText>2,500,000</w:delText>
                </w:r>
                <w:r w:rsidRPr="00EC2EC2" w:rsidDel="00C57FD6">
                  <w:rPr>
                    <w:rFonts w:ascii="굴림" w:eastAsia="굴림" w:hAnsi="굴림"/>
                    <w:color w:val="000000"/>
                    <w:sz w:val="22"/>
                    <w:szCs w:val="22"/>
                  </w:rPr>
                  <w:delText xml:space="preserve"> </w:delText>
                </w:r>
              </w:del>
            </w:ins>
            <w:ins w:id="3140" w:author="동우 남" w:date="2018-01-23T10:47:00Z">
              <w:del w:id="3141" w:author="남동우" w:date="2018-01-29T13:23:00Z">
                <w:r w:rsidRPr="0068190C" w:rsidDel="00C57FD6">
                  <w:rPr>
                    <w:rFonts w:ascii="굴림" w:eastAsia="굴림" w:hAnsi="굴림"/>
                    <w:color w:val="000000"/>
                    <w:sz w:val="22"/>
                    <w:szCs w:val="22"/>
                    <w:rPrChange w:id="3142" w:author="동우 남" w:date="2018-01-23T10:49:00Z">
                      <w:rPr>
                        <w:rFonts w:ascii="Arial" w:eastAsia="바탕" w:hAnsi="Arial" w:cs="Arial"/>
                        <w:sz w:val="18"/>
                        <w:szCs w:val="18"/>
                      </w:rPr>
                    </w:rPrChange>
                  </w:rPr>
                  <w:delText xml:space="preserve">1,250,000 </w:delText>
                </w:r>
              </w:del>
            </w:ins>
            <w:del w:id="3143" w:author="남동우" w:date="2018-01-29T13:23:00Z">
              <w:r w:rsidRPr="006E5F2B" w:rsidDel="00C57FD6">
                <w:rPr>
                  <w:rFonts w:ascii="굴림" w:eastAsia="굴림" w:hAnsi="굴림"/>
                  <w:color w:val="000000"/>
                  <w:sz w:val="22"/>
                  <w:szCs w:val="22"/>
                </w:rPr>
                <w:delText xml:space="preserve">3,125,000 </w:delText>
              </w:r>
            </w:del>
          </w:p>
        </w:tc>
        <w:tc>
          <w:tcPr>
            <w:tcW w:w="2214" w:type="dxa"/>
            <w:vAlign w:val="center"/>
            <w:tcPrChange w:id="3144" w:author="user" w:date="2018-01-29T10:23:00Z">
              <w:tcPr>
                <w:tcW w:w="1860" w:type="dxa"/>
                <w:vAlign w:val="center"/>
              </w:tcPr>
            </w:tcPrChange>
          </w:tcPr>
          <w:p w14:paraId="2B19D24B" w14:textId="6BD8A629" w:rsidR="002B1021" w:rsidDel="00C57FD6" w:rsidRDefault="002B1021" w:rsidP="001E23DF">
            <w:pPr>
              <w:pStyle w:val="af"/>
              <w:wordWrap/>
              <w:jc w:val="right"/>
              <w:rPr>
                <w:del w:id="3145" w:author="남동우" w:date="2018-01-29T13:23:00Z"/>
                <w:rFonts w:ascii="굴림" w:eastAsia="굴림" w:hAnsi="굴림"/>
                <w:color w:val="000000"/>
                <w:sz w:val="22"/>
                <w:szCs w:val="22"/>
              </w:rPr>
            </w:pPr>
            <w:del w:id="3146" w:author="남동우" w:date="2018-01-29T13:23:00Z">
              <w:r w:rsidDel="00C57FD6">
                <w:rPr>
                  <w:rFonts w:ascii="굴림" w:eastAsia="굴림" w:hAnsi="굴림" w:hint="eastAsia"/>
                  <w:color w:val="000000"/>
                  <w:sz w:val="22"/>
                  <w:szCs w:val="22"/>
                </w:rPr>
                <w:delText>0</w:delText>
              </w:r>
            </w:del>
          </w:p>
        </w:tc>
        <w:tc>
          <w:tcPr>
            <w:tcW w:w="1875" w:type="dxa"/>
            <w:vAlign w:val="center"/>
            <w:tcPrChange w:id="3147" w:author="user" w:date="2018-01-29T10:23:00Z">
              <w:tcPr>
                <w:tcW w:w="2080" w:type="dxa"/>
                <w:vAlign w:val="center"/>
              </w:tcPr>
            </w:tcPrChange>
          </w:tcPr>
          <w:p w14:paraId="2B19D24C" w14:textId="3F261AB1" w:rsidR="002B1021" w:rsidDel="00C57FD6" w:rsidRDefault="002B1021" w:rsidP="001E23DF">
            <w:pPr>
              <w:pStyle w:val="af"/>
              <w:wordWrap/>
              <w:jc w:val="right"/>
              <w:rPr>
                <w:del w:id="3148" w:author="남동우" w:date="2018-01-29T13:23:00Z"/>
                <w:rFonts w:ascii="굴림" w:eastAsia="굴림" w:hAnsi="굴림"/>
                <w:color w:val="000000"/>
                <w:sz w:val="22"/>
                <w:szCs w:val="22"/>
              </w:rPr>
            </w:pPr>
            <w:del w:id="3149" w:author="남동우" w:date="2018-01-29T13:23:00Z">
              <w:r w:rsidDel="00C57FD6">
                <w:rPr>
                  <w:rFonts w:ascii="굴림" w:eastAsia="굴림" w:hAnsi="굴림" w:hint="eastAsia"/>
                  <w:color w:val="000000"/>
                  <w:sz w:val="22"/>
                  <w:szCs w:val="22"/>
                </w:rPr>
                <w:delText>0</w:delText>
              </w:r>
            </w:del>
          </w:p>
        </w:tc>
        <w:tc>
          <w:tcPr>
            <w:tcW w:w="2496" w:type="dxa"/>
            <w:tcPrChange w:id="3150" w:author="user" w:date="2018-01-29T10:23:00Z">
              <w:tcPr>
                <w:tcW w:w="2080" w:type="dxa"/>
                <w:vAlign w:val="center"/>
              </w:tcPr>
            </w:tcPrChange>
          </w:tcPr>
          <w:p w14:paraId="2B19D24D" w14:textId="0774E932" w:rsidR="002B1021" w:rsidDel="00C57FD6" w:rsidRDefault="002B1021" w:rsidP="001E23DF">
            <w:pPr>
              <w:pStyle w:val="af"/>
              <w:wordWrap/>
              <w:jc w:val="right"/>
              <w:rPr>
                <w:del w:id="3151" w:author="남동우" w:date="2018-01-29T13:23:00Z"/>
                <w:rFonts w:ascii="굴림" w:eastAsia="굴림" w:hAnsi="굴림"/>
                <w:color w:val="000000"/>
                <w:sz w:val="22"/>
                <w:szCs w:val="22"/>
              </w:rPr>
            </w:pPr>
            <w:ins w:id="3152" w:author="user" w:date="2018-01-29T10:23:00Z">
              <w:del w:id="3153" w:author="남동우" w:date="2018-01-29T13:23:00Z">
                <w:r w:rsidRPr="006A5CBD" w:rsidDel="00C57FD6">
                  <w:rPr>
                    <w:rFonts w:ascii="굴림" w:eastAsia="굴림" w:hAnsi="굴림" w:hint="eastAsia"/>
                    <w:color w:val="000000"/>
                    <w:sz w:val="22"/>
                    <w:szCs w:val="22"/>
                  </w:rPr>
                  <w:delText>2,500,000</w:delText>
                </w:r>
                <w:r w:rsidRPr="006A5CBD" w:rsidDel="00C57FD6">
                  <w:rPr>
                    <w:rFonts w:ascii="굴림" w:eastAsia="굴림" w:hAnsi="굴림"/>
                    <w:color w:val="000000"/>
                    <w:sz w:val="22"/>
                    <w:szCs w:val="22"/>
                  </w:rPr>
                  <w:delText xml:space="preserve"> </w:delText>
                </w:r>
              </w:del>
            </w:ins>
            <w:ins w:id="3154" w:author="동우 남" w:date="2018-01-23T10:47:00Z">
              <w:del w:id="3155" w:author="남동우" w:date="2018-01-29T13:23:00Z">
                <w:r w:rsidRPr="0068190C" w:rsidDel="00C57FD6">
                  <w:rPr>
                    <w:rFonts w:ascii="굴림" w:eastAsia="굴림" w:hAnsi="굴림"/>
                    <w:color w:val="000000"/>
                    <w:sz w:val="22"/>
                    <w:szCs w:val="22"/>
                    <w:rPrChange w:id="3156" w:author="동우 남" w:date="2018-01-23T10:49:00Z">
                      <w:rPr>
                        <w:rFonts w:ascii="Arial" w:eastAsia="바탕" w:hAnsi="Arial" w:cs="Arial"/>
                        <w:sz w:val="18"/>
                        <w:szCs w:val="18"/>
                      </w:rPr>
                    </w:rPrChange>
                  </w:rPr>
                  <w:delText xml:space="preserve">1,250,000 </w:delText>
                </w:r>
              </w:del>
            </w:ins>
            <w:del w:id="3157" w:author="남동우" w:date="2018-01-29T13:23:00Z">
              <w:r w:rsidRPr="0074564C" w:rsidDel="00C57FD6">
                <w:rPr>
                  <w:rFonts w:ascii="굴림" w:eastAsia="굴림" w:hAnsi="굴림" w:hint="eastAsia"/>
                  <w:color w:val="000000"/>
                  <w:sz w:val="22"/>
                  <w:szCs w:val="22"/>
                </w:rPr>
                <w:delText xml:space="preserve">3,125,000 </w:delText>
              </w:r>
            </w:del>
          </w:p>
        </w:tc>
      </w:tr>
      <w:tr w:rsidR="002B1021" w:rsidRPr="004D5CF5" w:rsidDel="00C57FD6" w14:paraId="2B19D254" w14:textId="3902C84A" w:rsidTr="00314EAD">
        <w:trPr>
          <w:jc w:val="center"/>
          <w:del w:id="3158" w:author="남동우" w:date="2018-01-29T13:23:00Z"/>
          <w:trPrChange w:id="3159" w:author="user" w:date="2018-01-29T10:23:00Z">
            <w:trPr>
              <w:jc w:val="center"/>
            </w:trPr>
          </w:trPrChange>
        </w:trPr>
        <w:tc>
          <w:tcPr>
            <w:tcW w:w="1459" w:type="dxa"/>
            <w:vAlign w:val="center"/>
            <w:tcPrChange w:id="3160" w:author="user" w:date="2018-01-29T10:23:00Z">
              <w:tcPr>
                <w:tcW w:w="1775" w:type="dxa"/>
                <w:vAlign w:val="center"/>
              </w:tcPr>
            </w:tcPrChange>
          </w:tcPr>
          <w:p w14:paraId="2B19D24F" w14:textId="0D54762C" w:rsidR="002B1021" w:rsidRPr="001E23DF" w:rsidDel="00C57FD6" w:rsidRDefault="002B1021">
            <w:pPr>
              <w:pStyle w:val="af"/>
              <w:wordWrap/>
              <w:jc w:val="center"/>
              <w:rPr>
                <w:del w:id="3161" w:author="남동우" w:date="2018-01-29T13:23:00Z"/>
                <w:rFonts w:ascii="굴림" w:eastAsia="굴림" w:hAnsi="굴림"/>
                <w:color w:val="000000"/>
                <w:sz w:val="22"/>
                <w:szCs w:val="22"/>
              </w:rPr>
            </w:pPr>
            <w:ins w:id="3162" w:author="동우 남" w:date="2018-01-26T11:57:00Z">
              <w:del w:id="3163" w:author="남동우" w:date="2018-01-29T13:23:00Z">
                <w:r w:rsidRPr="001E23DF" w:rsidDel="00C57FD6">
                  <w:rPr>
                    <w:rFonts w:ascii="굴림" w:eastAsia="굴림" w:hAnsi="굴림"/>
                    <w:color w:val="000000"/>
                    <w:sz w:val="22"/>
                    <w:szCs w:val="22"/>
                    <w:rPrChange w:id="3164" w:author="동우 남" w:date="2018-01-26T11:58:00Z">
                      <w:rPr>
                        <w:rFonts w:ascii="Arial" w:eastAsia="바탕" w:hAnsi="Arial" w:cs="Arial"/>
                        <w:sz w:val="18"/>
                        <w:szCs w:val="18"/>
                      </w:rPr>
                    </w:rPrChange>
                  </w:rPr>
                  <w:delText>2020.07.29</w:delText>
                </w:r>
              </w:del>
            </w:ins>
            <w:del w:id="3165" w:author="남동우" w:date="2018-01-29T13:23:00Z">
              <w:r w:rsidRPr="001E23DF" w:rsidDel="00C57FD6">
                <w:rPr>
                  <w:rFonts w:ascii="굴림" w:eastAsia="굴림" w:hAnsi="굴림"/>
                  <w:color w:val="000000"/>
                  <w:sz w:val="22"/>
                  <w:szCs w:val="22"/>
                </w:rPr>
                <w:delText>2018.02.19</w:delText>
              </w:r>
            </w:del>
          </w:p>
        </w:tc>
        <w:tc>
          <w:tcPr>
            <w:tcW w:w="1526" w:type="dxa"/>
            <w:vAlign w:val="center"/>
            <w:tcPrChange w:id="3166" w:author="user" w:date="2018-01-29T10:23:00Z">
              <w:tcPr>
                <w:tcW w:w="1775" w:type="dxa"/>
                <w:vAlign w:val="center"/>
              </w:tcPr>
            </w:tcPrChange>
          </w:tcPr>
          <w:p w14:paraId="2B19D250" w14:textId="7D1A4500" w:rsidR="002B1021" w:rsidDel="00C57FD6" w:rsidRDefault="002B1021" w:rsidP="001E23DF">
            <w:pPr>
              <w:pStyle w:val="af"/>
              <w:wordWrap/>
              <w:jc w:val="right"/>
              <w:rPr>
                <w:del w:id="3167" w:author="남동우" w:date="2018-01-29T13:23:00Z"/>
                <w:rFonts w:ascii="굴림" w:eastAsia="굴림" w:hAnsi="굴림"/>
                <w:color w:val="000000"/>
                <w:sz w:val="22"/>
                <w:szCs w:val="22"/>
              </w:rPr>
            </w:pPr>
            <w:ins w:id="3168" w:author="user" w:date="2018-01-29T10:23:00Z">
              <w:del w:id="3169" w:author="남동우" w:date="2018-01-29T13:23:00Z">
                <w:r w:rsidDel="00C57FD6">
                  <w:rPr>
                    <w:rFonts w:ascii="굴림" w:eastAsia="굴림" w:hAnsi="굴림" w:hint="eastAsia"/>
                    <w:color w:val="000000"/>
                    <w:sz w:val="22"/>
                    <w:szCs w:val="22"/>
                  </w:rPr>
                  <w:delText>2,500,000</w:delText>
                </w:r>
                <w:r w:rsidRPr="00EC2EC2" w:rsidDel="00C57FD6">
                  <w:rPr>
                    <w:rFonts w:ascii="굴림" w:eastAsia="굴림" w:hAnsi="굴림"/>
                    <w:color w:val="000000"/>
                    <w:sz w:val="22"/>
                    <w:szCs w:val="22"/>
                  </w:rPr>
                  <w:delText xml:space="preserve"> </w:delText>
                </w:r>
              </w:del>
            </w:ins>
            <w:ins w:id="3170" w:author="동우 남" w:date="2018-01-23T10:47:00Z">
              <w:del w:id="3171" w:author="남동우" w:date="2018-01-29T13:23:00Z">
                <w:r w:rsidRPr="0068190C" w:rsidDel="00C57FD6">
                  <w:rPr>
                    <w:rFonts w:ascii="굴림" w:eastAsia="굴림" w:hAnsi="굴림"/>
                    <w:color w:val="000000"/>
                    <w:sz w:val="22"/>
                    <w:szCs w:val="22"/>
                    <w:rPrChange w:id="3172" w:author="동우 남" w:date="2018-01-23T10:49:00Z">
                      <w:rPr>
                        <w:rFonts w:ascii="Arial" w:eastAsia="바탕" w:hAnsi="Arial" w:cs="Arial"/>
                        <w:sz w:val="18"/>
                        <w:szCs w:val="18"/>
                      </w:rPr>
                    </w:rPrChange>
                  </w:rPr>
                  <w:delText xml:space="preserve">1,250,000 </w:delText>
                </w:r>
              </w:del>
            </w:ins>
            <w:del w:id="3173" w:author="남동우" w:date="2018-01-29T13:23:00Z">
              <w:r w:rsidRPr="006E5F2B" w:rsidDel="00C57FD6">
                <w:rPr>
                  <w:rFonts w:ascii="굴림" w:eastAsia="굴림" w:hAnsi="굴림"/>
                  <w:color w:val="000000"/>
                  <w:sz w:val="22"/>
                  <w:szCs w:val="22"/>
                </w:rPr>
                <w:delText xml:space="preserve">3,125,000 </w:delText>
              </w:r>
            </w:del>
          </w:p>
        </w:tc>
        <w:tc>
          <w:tcPr>
            <w:tcW w:w="2214" w:type="dxa"/>
            <w:vAlign w:val="center"/>
            <w:tcPrChange w:id="3174" w:author="user" w:date="2018-01-29T10:23:00Z">
              <w:tcPr>
                <w:tcW w:w="1860" w:type="dxa"/>
                <w:vAlign w:val="center"/>
              </w:tcPr>
            </w:tcPrChange>
          </w:tcPr>
          <w:p w14:paraId="2B19D251" w14:textId="784493B4" w:rsidR="002B1021" w:rsidDel="00C57FD6" w:rsidRDefault="002B1021" w:rsidP="001E23DF">
            <w:pPr>
              <w:pStyle w:val="af"/>
              <w:wordWrap/>
              <w:jc w:val="right"/>
              <w:rPr>
                <w:del w:id="3175" w:author="남동우" w:date="2018-01-29T13:23:00Z"/>
                <w:rFonts w:ascii="굴림" w:eastAsia="굴림" w:hAnsi="굴림"/>
                <w:color w:val="000000"/>
                <w:sz w:val="22"/>
                <w:szCs w:val="22"/>
              </w:rPr>
            </w:pPr>
            <w:del w:id="3176" w:author="남동우" w:date="2018-01-29T13:23:00Z">
              <w:r w:rsidDel="00C57FD6">
                <w:rPr>
                  <w:rFonts w:ascii="굴림" w:eastAsia="굴림" w:hAnsi="굴림" w:hint="eastAsia"/>
                  <w:color w:val="000000"/>
                  <w:sz w:val="22"/>
                  <w:szCs w:val="22"/>
                </w:rPr>
                <w:delText>0</w:delText>
              </w:r>
            </w:del>
          </w:p>
        </w:tc>
        <w:tc>
          <w:tcPr>
            <w:tcW w:w="1875" w:type="dxa"/>
            <w:vAlign w:val="center"/>
            <w:tcPrChange w:id="3177" w:author="user" w:date="2018-01-29T10:23:00Z">
              <w:tcPr>
                <w:tcW w:w="2080" w:type="dxa"/>
                <w:vAlign w:val="center"/>
              </w:tcPr>
            </w:tcPrChange>
          </w:tcPr>
          <w:p w14:paraId="2B19D252" w14:textId="220C03D5" w:rsidR="002B1021" w:rsidDel="00C57FD6" w:rsidRDefault="002B1021" w:rsidP="001E23DF">
            <w:pPr>
              <w:pStyle w:val="af"/>
              <w:wordWrap/>
              <w:jc w:val="right"/>
              <w:rPr>
                <w:del w:id="3178" w:author="남동우" w:date="2018-01-29T13:23:00Z"/>
                <w:rFonts w:ascii="굴림" w:eastAsia="굴림" w:hAnsi="굴림"/>
                <w:color w:val="000000"/>
                <w:sz w:val="22"/>
                <w:szCs w:val="22"/>
              </w:rPr>
            </w:pPr>
            <w:del w:id="3179" w:author="남동우" w:date="2018-01-29T13:23:00Z">
              <w:r w:rsidDel="00C57FD6">
                <w:rPr>
                  <w:rFonts w:ascii="굴림" w:eastAsia="굴림" w:hAnsi="굴림" w:hint="eastAsia"/>
                  <w:color w:val="000000"/>
                  <w:sz w:val="22"/>
                  <w:szCs w:val="22"/>
                </w:rPr>
                <w:delText>0</w:delText>
              </w:r>
            </w:del>
          </w:p>
        </w:tc>
        <w:tc>
          <w:tcPr>
            <w:tcW w:w="2496" w:type="dxa"/>
            <w:tcPrChange w:id="3180" w:author="user" w:date="2018-01-29T10:23:00Z">
              <w:tcPr>
                <w:tcW w:w="2080" w:type="dxa"/>
                <w:vAlign w:val="center"/>
              </w:tcPr>
            </w:tcPrChange>
          </w:tcPr>
          <w:p w14:paraId="2B19D253" w14:textId="0CB5E444" w:rsidR="002B1021" w:rsidDel="00C57FD6" w:rsidRDefault="002B1021" w:rsidP="001E23DF">
            <w:pPr>
              <w:pStyle w:val="af"/>
              <w:wordWrap/>
              <w:jc w:val="right"/>
              <w:rPr>
                <w:del w:id="3181" w:author="남동우" w:date="2018-01-29T13:23:00Z"/>
                <w:rFonts w:ascii="굴림" w:eastAsia="굴림" w:hAnsi="굴림"/>
                <w:color w:val="000000"/>
                <w:sz w:val="22"/>
                <w:szCs w:val="22"/>
              </w:rPr>
            </w:pPr>
            <w:ins w:id="3182" w:author="user" w:date="2018-01-29T10:23:00Z">
              <w:del w:id="3183" w:author="남동우" w:date="2018-01-29T13:23:00Z">
                <w:r w:rsidRPr="006A5CBD" w:rsidDel="00C57FD6">
                  <w:rPr>
                    <w:rFonts w:ascii="굴림" w:eastAsia="굴림" w:hAnsi="굴림" w:hint="eastAsia"/>
                    <w:color w:val="000000"/>
                    <w:sz w:val="22"/>
                    <w:szCs w:val="22"/>
                  </w:rPr>
                  <w:delText>2,500,000</w:delText>
                </w:r>
                <w:r w:rsidRPr="006A5CBD" w:rsidDel="00C57FD6">
                  <w:rPr>
                    <w:rFonts w:ascii="굴림" w:eastAsia="굴림" w:hAnsi="굴림"/>
                    <w:color w:val="000000"/>
                    <w:sz w:val="22"/>
                    <w:szCs w:val="22"/>
                  </w:rPr>
                  <w:delText xml:space="preserve"> </w:delText>
                </w:r>
              </w:del>
            </w:ins>
            <w:ins w:id="3184" w:author="동우 남" w:date="2018-01-23T10:47:00Z">
              <w:del w:id="3185" w:author="남동우" w:date="2018-01-29T13:23:00Z">
                <w:r w:rsidRPr="0068190C" w:rsidDel="00C57FD6">
                  <w:rPr>
                    <w:rFonts w:ascii="굴림" w:eastAsia="굴림" w:hAnsi="굴림"/>
                    <w:color w:val="000000"/>
                    <w:sz w:val="22"/>
                    <w:szCs w:val="22"/>
                    <w:rPrChange w:id="3186" w:author="동우 남" w:date="2018-01-23T10:49:00Z">
                      <w:rPr>
                        <w:rFonts w:ascii="Arial" w:eastAsia="바탕" w:hAnsi="Arial" w:cs="Arial"/>
                        <w:sz w:val="18"/>
                        <w:szCs w:val="18"/>
                      </w:rPr>
                    </w:rPrChange>
                  </w:rPr>
                  <w:delText xml:space="preserve">1,250,000 </w:delText>
                </w:r>
              </w:del>
            </w:ins>
            <w:del w:id="3187" w:author="남동우" w:date="2018-01-29T13:23:00Z">
              <w:r w:rsidRPr="0074564C" w:rsidDel="00C57FD6">
                <w:rPr>
                  <w:rFonts w:ascii="굴림" w:eastAsia="굴림" w:hAnsi="굴림" w:hint="eastAsia"/>
                  <w:color w:val="000000"/>
                  <w:sz w:val="22"/>
                  <w:szCs w:val="22"/>
                </w:rPr>
                <w:delText xml:space="preserve">3,125,000 </w:delText>
              </w:r>
            </w:del>
          </w:p>
        </w:tc>
      </w:tr>
      <w:tr w:rsidR="002B1021" w:rsidRPr="004D5CF5" w:rsidDel="00C57FD6" w14:paraId="2B19D25A" w14:textId="39C0A1CB" w:rsidTr="00314EAD">
        <w:trPr>
          <w:jc w:val="center"/>
          <w:del w:id="3188" w:author="남동우" w:date="2018-01-29T13:23:00Z"/>
          <w:trPrChange w:id="3189" w:author="user" w:date="2018-01-29T10:23:00Z">
            <w:trPr>
              <w:jc w:val="center"/>
            </w:trPr>
          </w:trPrChange>
        </w:trPr>
        <w:tc>
          <w:tcPr>
            <w:tcW w:w="1459" w:type="dxa"/>
            <w:vAlign w:val="center"/>
            <w:tcPrChange w:id="3190" w:author="user" w:date="2018-01-29T10:23:00Z">
              <w:tcPr>
                <w:tcW w:w="2113" w:type="dxa"/>
                <w:vAlign w:val="center"/>
              </w:tcPr>
            </w:tcPrChange>
          </w:tcPr>
          <w:p w14:paraId="2B19D255" w14:textId="4E202018" w:rsidR="002B1021" w:rsidRPr="001E23DF" w:rsidDel="00C57FD6" w:rsidRDefault="002B1021">
            <w:pPr>
              <w:pStyle w:val="af"/>
              <w:wordWrap/>
              <w:jc w:val="center"/>
              <w:rPr>
                <w:del w:id="3191" w:author="남동우" w:date="2018-01-29T13:23:00Z"/>
                <w:rFonts w:ascii="굴림" w:eastAsia="굴림" w:hAnsi="굴림"/>
                <w:color w:val="000000"/>
                <w:sz w:val="22"/>
                <w:szCs w:val="22"/>
              </w:rPr>
            </w:pPr>
            <w:ins w:id="3192" w:author="동우 남" w:date="2018-01-26T11:57:00Z">
              <w:del w:id="3193" w:author="남동우" w:date="2018-01-29T13:23:00Z">
                <w:r w:rsidRPr="001E23DF" w:rsidDel="00C57FD6">
                  <w:rPr>
                    <w:rFonts w:ascii="굴림" w:eastAsia="굴림" w:hAnsi="굴림"/>
                    <w:color w:val="000000"/>
                    <w:sz w:val="22"/>
                    <w:szCs w:val="22"/>
                    <w:rPrChange w:id="3194" w:author="동우 남" w:date="2018-01-26T11:58:00Z">
                      <w:rPr>
                        <w:rFonts w:ascii="Arial" w:eastAsia="바탕" w:hAnsi="Arial" w:cs="Arial"/>
                        <w:sz w:val="18"/>
                        <w:szCs w:val="18"/>
                      </w:rPr>
                    </w:rPrChange>
                  </w:rPr>
                  <w:delText>2020.10.29</w:delText>
                </w:r>
              </w:del>
            </w:ins>
            <w:del w:id="3195" w:author="남동우" w:date="2018-01-29T13:23:00Z">
              <w:r w:rsidRPr="001E23DF" w:rsidDel="00C57FD6">
                <w:rPr>
                  <w:rFonts w:ascii="굴림" w:eastAsia="굴림" w:hAnsi="굴림"/>
                  <w:color w:val="000000"/>
                  <w:sz w:val="22"/>
                  <w:szCs w:val="22"/>
                </w:rPr>
                <w:delText>2018.05.21</w:delText>
              </w:r>
            </w:del>
          </w:p>
        </w:tc>
        <w:tc>
          <w:tcPr>
            <w:tcW w:w="1526" w:type="dxa"/>
            <w:tcPrChange w:id="3196" w:author="user" w:date="2018-01-29T10:23:00Z">
              <w:tcPr>
                <w:tcW w:w="1699" w:type="dxa"/>
                <w:vAlign w:val="center"/>
              </w:tcPr>
            </w:tcPrChange>
          </w:tcPr>
          <w:p w14:paraId="2B19D256" w14:textId="242A67E4" w:rsidR="002B1021" w:rsidDel="00C57FD6" w:rsidRDefault="002B1021" w:rsidP="001E23DF">
            <w:pPr>
              <w:pStyle w:val="af"/>
              <w:wordWrap/>
              <w:jc w:val="right"/>
              <w:rPr>
                <w:del w:id="3197" w:author="남동우" w:date="2018-01-29T13:23:00Z"/>
                <w:rFonts w:ascii="굴림" w:eastAsia="굴림" w:hAnsi="굴림"/>
                <w:color w:val="000000"/>
                <w:sz w:val="22"/>
                <w:szCs w:val="22"/>
              </w:rPr>
            </w:pPr>
            <w:ins w:id="3198" w:author="user" w:date="2018-01-29T10:23:00Z">
              <w:del w:id="3199" w:author="남동우" w:date="2018-01-29T13:23:00Z">
                <w:r w:rsidRPr="00F468CD" w:rsidDel="00C57FD6">
                  <w:rPr>
                    <w:rFonts w:ascii="굴림" w:eastAsia="굴림" w:hAnsi="굴림" w:hint="eastAsia"/>
                    <w:color w:val="000000"/>
                    <w:sz w:val="22"/>
                    <w:szCs w:val="22"/>
                  </w:rPr>
                  <w:delText>2,500,000</w:delText>
                </w:r>
                <w:r w:rsidRPr="00F468CD" w:rsidDel="00C57FD6">
                  <w:rPr>
                    <w:rFonts w:ascii="굴림" w:eastAsia="굴림" w:hAnsi="굴림"/>
                    <w:color w:val="000000"/>
                    <w:sz w:val="22"/>
                    <w:szCs w:val="22"/>
                  </w:rPr>
                  <w:delText xml:space="preserve"> </w:delText>
                </w:r>
              </w:del>
            </w:ins>
            <w:ins w:id="3200" w:author="동우 남" w:date="2018-01-23T10:47:00Z">
              <w:del w:id="3201" w:author="남동우" w:date="2018-01-29T13:23:00Z">
                <w:r w:rsidRPr="0068190C" w:rsidDel="00C57FD6">
                  <w:rPr>
                    <w:rFonts w:ascii="굴림" w:eastAsia="굴림" w:hAnsi="굴림"/>
                    <w:color w:val="000000"/>
                    <w:sz w:val="22"/>
                    <w:szCs w:val="22"/>
                    <w:rPrChange w:id="3202" w:author="동우 남" w:date="2018-01-23T10:49:00Z">
                      <w:rPr>
                        <w:rFonts w:ascii="Arial" w:eastAsia="바탕" w:hAnsi="Arial" w:cs="Arial"/>
                        <w:sz w:val="18"/>
                        <w:szCs w:val="18"/>
                      </w:rPr>
                    </w:rPrChange>
                  </w:rPr>
                  <w:delText xml:space="preserve">1,250,000 </w:delText>
                </w:r>
              </w:del>
            </w:ins>
            <w:del w:id="3203" w:author="남동우" w:date="2018-01-29T13:23:00Z">
              <w:r w:rsidRPr="006E5F2B" w:rsidDel="00C57FD6">
                <w:rPr>
                  <w:rFonts w:ascii="굴림" w:eastAsia="굴림" w:hAnsi="굴림"/>
                  <w:color w:val="000000"/>
                  <w:sz w:val="22"/>
                  <w:szCs w:val="22"/>
                </w:rPr>
                <w:delText xml:space="preserve">3,125,000 </w:delText>
              </w:r>
            </w:del>
          </w:p>
        </w:tc>
        <w:tc>
          <w:tcPr>
            <w:tcW w:w="2214" w:type="dxa"/>
            <w:vAlign w:val="center"/>
            <w:tcPrChange w:id="3204" w:author="user" w:date="2018-01-29T10:23:00Z">
              <w:tcPr>
                <w:tcW w:w="1780" w:type="dxa"/>
                <w:vAlign w:val="center"/>
              </w:tcPr>
            </w:tcPrChange>
          </w:tcPr>
          <w:p w14:paraId="2B19D257" w14:textId="7D044005" w:rsidR="002B1021" w:rsidDel="00C57FD6" w:rsidRDefault="002B1021" w:rsidP="001E23DF">
            <w:pPr>
              <w:pStyle w:val="af"/>
              <w:wordWrap/>
              <w:jc w:val="right"/>
              <w:rPr>
                <w:del w:id="3205" w:author="남동우" w:date="2018-01-29T13:23:00Z"/>
                <w:rFonts w:ascii="굴림" w:eastAsia="굴림" w:hAnsi="굴림"/>
                <w:color w:val="000000"/>
                <w:sz w:val="22"/>
                <w:szCs w:val="22"/>
              </w:rPr>
            </w:pPr>
            <w:del w:id="3206" w:author="남동우" w:date="2018-01-29T13:23:00Z">
              <w:r w:rsidDel="00C57FD6">
                <w:rPr>
                  <w:rFonts w:ascii="굴림" w:eastAsia="굴림" w:hAnsi="굴림" w:hint="eastAsia"/>
                  <w:color w:val="000000"/>
                  <w:sz w:val="22"/>
                  <w:szCs w:val="22"/>
                </w:rPr>
                <w:delText>0</w:delText>
              </w:r>
            </w:del>
          </w:p>
        </w:tc>
        <w:tc>
          <w:tcPr>
            <w:tcW w:w="1875" w:type="dxa"/>
            <w:vAlign w:val="center"/>
            <w:tcPrChange w:id="3207" w:author="user" w:date="2018-01-29T10:23:00Z">
              <w:tcPr>
                <w:tcW w:w="1989" w:type="dxa"/>
                <w:vAlign w:val="center"/>
              </w:tcPr>
            </w:tcPrChange>
          </w:tcPr>
          <w:p w14:paraId="2B19D258" w14:textId="06368527" w:rsidR="002B1021" w:rsidDel="00C57FD6" w:rsidRDefault="002B1021" w:rsidP="001E23DF">
            <w:pPr>
              <w:pStyle w:val="af"/>
              <w:wordWrap/>
              <w:jc w:val="right"/>
              <w:rPr>
                <w:del w:id="3208" w:author="남동우" w:date="2018-01-29T13:23:00Z"/>
                <w:rFonts w:ascii="굴림" w:eastAsia="굴림" w:hAnsi="굴림"/>
                <w:color w:val="000000"/>
                <w:sz w:val="22"/>
                <w:szCs w:val="22"/>
              </w:rPr>
            </w:pPr>
            <w:del w:id="3209" w:author="남동우" w:date="2018-01-29T13:23:00Z">
              <w:r w:rsidDel="00C57FD6">
                <w:rPr>
                  <w:rFonts w:ascii="굴림" w:eastAsia="굴림" w:hAnsi="굴림" w:hint="eastAsia"/>
                  <w:color w:val="000000"/>
                  <w:sz w:val="22"/>
                  <w:szCs w:val="22"/>
                </w:rPr>
                <w:delText>0</w:delText>
              </w:r>
            </w:del>
          </w:p>
        </w:tc>
        <w:tc>
          <w:tcPr>
            <w:tcW w:w="2496" w:type="dxa"/>
            <w:tcPrChange w:id="3210" w:author="user" w:date="2018-01-29T10:23:00Z">
              <w:tcPr>
                <w:tcW w:w="1989" w:type="dxa"/>
                <w:vAlign w:val="center"/>
              </w:tcPr>
            </w:tcPrChange>
          </w:tcPr>
          <w:p w14:paraId="2B19D259" w14:textId="2A55D45C" w:rsidR="002B1021" w:rsidDel="00C57FD6" w:rsidRDefault="002B1021" w:rsidP="001E23DF">
            <w:pPr>
              <w:pStyle w:val="af"/>
              <w:wordWrap/>
              <w:jc w:val="right"/>
              <w:rPr>
                <w:del w:id="3211" w:author="남동우" w:date="2018-01-29T13:23:00Z"/>
                <w:rFonts w:ascii="굴림" w:eastAsia="굴림" w:hAnsi="굴림"/>
                <w:color w:val="000000"/>
                <w:sz w:val="22"/>
                <w:szCs w:val="22"/>
              </w:rPr>
            </w:pPr>
            <w:ins w:id="3212" w:author="user" w:date="2018-01-29T10:23:00Z">
              <w:del w:id="3213" w:author="남동우" w:date="2018-01-29T13:23:00Z">
                <w:r w:rsidRPr="006A5CBD" w:rsidDel="00C57FD6">
                  <w:rPr>
                    <w:rFonts w:ascii="굴림" w:eastAsia="굴림" w:hAnsi="굴림" w:hint="eastAsia"/>
                    <w:color w:val="000000"/>
                    <w:sz w:val="22"/>
                    <w:szCs w:val="22"/>
                  </w:rPr>
                  <w:delText>2,500,000</w:delText>
                </w:r>
                <w:r w:rsidRPr="006A5CBD" w:rsidDel="00C57FD6">
                  <w:rPr>
                    <w:rFonts w:ascii="굴림" w:eastAsia="굴림" w:hAnsi="굴림"/>
                    <w:color w:val="000000"/>
                    <w:sz w:val="22"/>
                    <w:szCs w:val="22"/>
                  </w:rPr>
                  <w:delText xml:space="preserve"> </w:delText>
                </w:r>
              </w:del>
            </w:ins>
            <w:ins w:id="3214" w:author="동우 남" w:date="2018-01-23T10:47:00Z">
              <w:del w:id="3215" w:author="남동우" w:date="2018-01-29T13:23:00Z">
                <w:r w:rsidRPr="0068190C" w:rsidDel="00C57FD6">
                  <w:rPr>
                    <w:rFonts w:ascii="굴림" w:eastAsia="굴림" w:hAnsi="굴림"/>
                    <w:color w:val="000000"/>
                    <w:sz w:val="22"/>
                    <w:szCs w:val="22"/>
                    <w:rPrChange w:id="3216" w:author="동우 남" w:date="2018-01-23T10:49:00Z">
                      <w:rPr>
                        <w:rFonts w:ascii="Arial" w:eastAsia="바탕" w:hAnsi="Arial" w:cs="Arial"/>
                        <w:sz w:val="18"/>
                        <w:szCs w:val="18"/>
                      </w:rPr>
                    </w:rPrChange>
                  </w:rPr>
                  <w:delText xml:space="preserve">1,250,000 </w:delText>
                </w:r>
              </w:del>
            </w:ins>
            <w:del w:id="3217" w:author="남동우" w:date="2018-01-29T13:23:00Z">
              <w:r w:rsidRPr="0074564C" w:rsidDel="00C57FD6">
                <w:rPr>
                  <w:rFonts w:ascii="굴림" w:eastAsia="굴림" w:hAnsi="굴림" w:hint="eastAsia"/>
                  <w:color w:val="000000"/>
                  <w:sz w:val="22"/>
                  <w:szCs w:val="22"/>
                </w:rPr>
                <w:delText xml:space="preserve">3,125,000 </w:delText>
              </w:r>
            </w:del>
          </w:p>
        </w:tc>
      </w:tr>
      <w:tr w:rsidR="002B1021" w:rsidRPr="004D5CF5" w:rsidDel="00C57FD6" w14:paraId="2B19D260" w14:textId="4ADCE9A6" w:rsidTr="00314EAD">
        <w:trPr>
          <w:jc w:val="center"/>
          <w:del w:id="3218" w:author="남동우" w:date="2018-01-29T13:23:00Z"/>
          <w:trPrChange w:id="3219" w:author="user" w:date="2018-01-29T10:23:00Z">
            <w:trPr>
              <w:jc w:val="center"/>
            </w:trPr>
          </w:trPrChange>
        </w:trPr>
        <w:tc>
          <w:tcPr>
            <w:tcW w:w="1459" w:type="dxa"/>
            <w:vAlign w:val="center"/>
            <w:tcPrChange w:id="3220" w:author="user" w:date="2018-01-29T10:23:00Z">
              <w:tcPr>
                <w:tcW w:w="2113" w:type="dxa"/>
                <w:vAlign w:val="center"/>
              </w:tcPr>
            </w:tcPrChange>
          </w:tcPr>
          <w:p w14:paraId="2B19D25B" w14:textId="0912F91C" w:rsidR="002B1021" w:rsidRPr="001E23DF" w:rsidDel="00C57FD6" w:rsidRDefault="002B1021">
            <w:pPr>
              <w:pStyle w:val="af"/>
              <w:wordWrap/>
              <w:jc w:val="center"/>
              <w:rPr>
                <w:del w:id="3221" w:author="남동우" w:date="2018-01-29T13:23:00Z"/>
                <w:rFonts w:ascii="굴림" w:eastAsia="굴림" w:hAnsi="굴림"/>
                <w:color w:val="000000"/>
                <w:sz w:val="22"/>
                <w:szCs w:val="22"/>
              </w:rPr>
            </w:pPr>
            <w:ins w:id="3222" w:author="동우 남" w:date="2018-01-26T11:57:00Z">
              <w:del w:id="3223" w:author="남동우" w:date="2018-01-29T13:23:00Z">
                <w:r w:rsidRPr="001E23DF" w:rsidDel="00C57FD6">
                  <w:rPr>
                    <w:rFonts w:ascii="굴림" w:eastAsia="굴림" w:hAnsi="굴림"/>
                    <w:color w:val="000000"/>
                    <w:sz w:val="22"/>
                    <w:szCs w:val="22"/>
                    <w:rPrChange w:id="3224" w:author="동우 남" w:date="2018-01-26T11:58:00Z">
                      <w:rPr>
                        <w:rFonts w:ascii="Arial" w:eastAsia="바탕" w:hAnsi="Arial" w:cs="Arial"/>
                        <w:sz w:val="18"/>
                        <w:szCs w:val="18"/>
                      </w:rPr>
                    </w:rPrChange>
                  </w:rPr>
                  <w:delText>2021.01.29</w:delText>
                </w:r>
              </w:del>
            </w:ins>
            <w:del w:id="3225" w:author="남동우" w:date="2018-01-29T13:23:00Z">
              <w:r w:rsidRPr="001E23DF" w:rsidDel="00C57FD6">
                <w:rPr>
                  <w:rFonts w:ascii="굴림" w:eastAsia="굴림" w:hAnsi="굴림"/>
                  <w:color w:val="000000"/>
                  <w:sz w:val="22"/>
                  <w:szCs w:val="22"/>
                </w:rPr>
                <w:delText>2018.08.21</w:delText>
              </w:r>
            </w:del>
          </w:p>
        </w:tc>
        <w:tc>
          <w:tcPr>
            <w:tcW w:w="1526" w:type="dxa"/>
            <w:tcPrChange w:id="3226" w:author="user" w:date="2018-01-29T10:23:00Z">
              <w:tcPr>
                <w:tcW w:w="1699" w:type="dxa"/>
                <w:vAlign w:val="center"/>
              </w:tcPr>
            </w:tcPrChange>
          </w:tcPr>
          <w:p w14:paraId="2B19D25C" w14:textId="1E21F652" w:rsidR="002B1021" w:rsidDel="00C57FD6" w:rsidRDefault="002B1021" w:rsidP="001E23DF">
            <w:pPr>
              <w:pStyle w:val="af"/>
              <w:wordWrap/>
              <w:jc w:val="right"/>
              <w:rPr>
                <w:del w:id="3227" w:author="남동우" w:date="2018-01-29T13:23:00Z"/>
                <w:rFonts w:ascii="굴림" w:eastAsia="굴림" w:hAnsi="굴림"/>
                <w:color w:val="000000"/>
                <w:sz w:val="22"/>
                <w:szCs w:val="22"/>
              </w:rPr>
            </w:pPr>
            <w:ins w:id="3228" w:author="user" w:date="2018-01-29T10:23:00Z">
              <w:del w:id="3229" w:author="남동우" w:date="2018-01-29T13:23:00Z">
                <w:r w:rsidRPr="00F468CD" w:rsidDel="00C57FD6">
                  <w:rPr>
                    <w:rFonts w:ascii="굴림" w:eastAsia="굴림" w:hAnsi="굴림" w:hint="eastAsia"/>
                    <w:color w:val="000000"/>
                    <w:sz w:val="22"/>
                    <w:szCs w:val="22"/>
                  </w:rPr>
                  <w:delText>2,500,000</w:delText>
                </w:r>
                <w:r w:rsidRPr="00F468CD" w:rsidDel="00C57FD6">
                  <w:rPr>
                    <w:rFonts w:ascii="굴림" w:eastAsia="굴림" w:hAnsi="굴림"/>
                    <w:color w:val="000000"/>
                    <w:sz w:val="22"/>
                    <w:szCs w:val="22"/>
                  </w:rPr>
                  <w:delText xml:space="preserve"> </w:delText>
                </w:r>
              </w:del>
            </w:ins>
            <w:ins w:id="3230" w:author="동우 남" w:date="2018-01-23T10:47:00Z">
              <w:del w:id="3231" w:author="남동우" w:date="2018-01-29T13:23:00Z">
                <w:r w:rsidRPr="0068190C" w:rsidDel="00C57FD6">
                  <w:rPr>
                    <w:rFonts w:ascii="굴림" w:eastAsia="굴림" w:hAnsi="굴림"/>
                    <w:color w:val="000000"/>
                    <w:sz w:val="22"/>
                    <w:szCs w:val="22"/>
                    <w:rPrChange w:id="3232" w:author="동우 남" w:date="2018-01-23T10:49:00Z">
                      <w:rPr>
                        <w:rFonts w:ascii="Arial" w:eastAsia="바탕" w:hAnsi="Arial" w:cs="Arial"/>
                        <w:sz w:val="18"/>
                        <w:szCs w:val="18"/>
                      </w:rPr>
                    </w:rPrChange>
                  </w:rPr>
                  <w:delText xml:space="preserve">1,250,000 </w:delText>
                </w:r>
              </w:del>
            </w:ins>
            <w:del w:id="3233" w:author="남동우" w:date="2018-01-29T13:23:00Z">
              <w:r w:rsidRPr="006E5F2B" w:rsidDel="00C57FD6">
                <w:rPr>
                  <w:rFonts w:ascii="굴림" w:eastAsia="굴림" w:hAnsi="굴림"/>
                  <w:color w:val="000000"/>
                  <w:sz w:val="22"/>
                  <w:szCs w:val="22"/>
                </w:rPr>
                <w:delText xml:space="preserve">3,125,000 </w:delText>
              </w:r>
            </w:del>
          </w:p>
        </w:tc>
        <w:tc>
          <w:tcPr>
            <w:tcW w:w="2214" w:type="dxa"/>
            <w:vAlign w:val="center"/>
            <w:tcPrChange w:id="3234" w:author="user" w:date="2018-01-29T10:23:00Z">
              <w:tcPr>
                <w:tcW w:w="1780" w:type="dxa"/>
                <w:vAlign w:val="center"/>
              </w:tcPr>
            </w:tcPrChange>
          </w:tcPr>
          <w:p w14:paraId="2B19D25D" w14:textId="7295DC9B" w:rsidR="002B1021" w:rsidDel="00C57FD6" w:rsidRDefault="002B1021" w:rsidP="001E23DF">
            <w:pPr>
              <w:pStyle w:val="af"/>
              <w:wordWrap/>
              <w:jc w:val="right"/>
              <w:rPr>
                <w:del w:id="3235" w:author="남동우" w:date="2018-01-29T13:23:00Z"/>
                <w:rFonts w:ascii="굴림" w:eastAsia="굴림" w:hAnsi="굴림"/>
                <w:color w:val="000000"/>
                <w:sz w:val="22"/>
                <w:szCs w:val="22"/>
              </w:rPr>
            </w:pPr>
            <w:del w:id="3236" w:author="남동우" w:date="2018-01-29T13:23:00Z">
              <w:r w:rsidDel="00C57FD6">
                <w:rPr>
                  <w:rFonts w:ascii="굴림" w:eastAsia="굴림" w:hAnsi="굴림" w:hint="eastAsia"/>
                  <w:color w:val="000000"/>
                  <w:sz w:val="22"/>
                  <w:szCs w:val="22"/>
                </w:rPr>
                <w:delText>0</w:delText>
              </w:r>
            </w:del>
          </w:p>
        </w:tc>
        <w:tc>
          <w:tcPr>
            <w:tcW w:w="1875" w:type="dxa"/>
            <w:vAlign w:val="center"/>
            <w:tcPrChange w:id="3237" w:author="user" w:date="2018-01-29T10:23:00Z">
              <w:tcPr>
                <w:tcW w:w="1989" w:type="dxa"/>
                <w:vAlign w:val="center"/>
              </w:tcPr>
            </w:tcPrChange>
          </w:tcPr>
          <w:p w14:paraId="2B19D25E" w14:textId="17E6F6BC" w:rsidR="002B1021" w:rsidDel="00C57FD6" w:rsidRDefault="002B1021" w:rsidP="001E23DF">
            <w:pPr>
              <w:pStyle w:val="af"/>
              <w:wordWrap/>
              <w:jc w:val="right"/>
              <w:rPr>
                <w:del w:id="3238" w:author="남동우" w:date="2018-01-29T13:23:00Z"/>
                <w:rFonts w:ascii="굴림" w:eastAsia="굴림" w:hAnsi="굴림"/>
                <w:color w:val="000000"/>
                <w:sz w:val="22"/>
                <w:szCs w:val="22"/>
              </w:rPr>
            </w:pPr>
            <w:del w:id="3239" w:author="남동우" w:date="2018-01-29T13:23:00Z">
              <w:r w:rsidDel="00C57FD6">
                <w:rPr>
                  <w:rFonts w:ascii="굴림" w:eastAsia="굴림" w:hAnsi="굴림" w:hint="eastAsia"/>
                  <w:color w:val="000000"/>
                  <w:sz w:val="22"/>
                  <w:szCs w:val="22"/>
                </w:rPr>
                <w:delText>0</w:delText>
              </w:r>
            </w:del>
          </w:p>
        </w:tc>
        <w:tc>
          <w:tcPr>
            <w:tcW w:w="2496" w:type="dxa"/>
            <w:tcPrChange w:id="3240" w:author="user" w:date="2018-01-29T10:23:00Z">
              <w:tcPr>
                <w:tcW w:w="1989" w:type="dxa"/>
                <w:vAlign w:val="center"/>
              </w:tcPr>
            </w:tcPrChange>
          </w:tcPr>
          <w:p w14:paraId="2B19D25F" w14:textId="6CD1E220" w:rsidR="002B1021" w:rsidDel="00C57FD6" w:rsidRDefault="002B1021" w:rsidP="001E23DF">
            <w:pPr>
              <w:pStyle w:val="af"/>
              <w:wordWrap/>
              <w:jc w:val="right"/>
              <w:rPr>
                <w:del w:id="3241" w:author="남동우" w:date="2018-01-29T13:23:00Z"/>
                <w:rFonts w:ascii="굴림" w:eastAsia="굴림" w:hAnsi="굴림"/>
                <w:color w:val="000000"/>
                <w:sz w:val="22"/>
                <w:szCs w:val="22"/>
              </w:rPr>
            </w:pPr>
            <w:ins w:id="3242" w:author="user" w:date="2018-01-29T10:23:00Z">
              <w:del w:id="3243" w:author="남동우" w:date="2018-01-29T13:23:00Z">
                <w:r w:rsidRPr="006A5CBD" w:rsidDel="00C57FD6">
                  <w:rPr>
                    <w:rFonts w:ascii="굴림" w:eastAsia="굴림" w:hAnsi="굴림" w:hint="eastAsia"/>
                    <w:color w:val="000000"/>
                    <w:sz w:val="22"/>
                    <w:szCs w:val="22"/>
                  </w:rPr>
                  <w:delText>2,500,000</w:delText>
                </w:r>
                <w:r w:rsidRPr="006A5CBD" w:rsidDel="00C57FD6">
                  <w:rPr>
                    <w:rFonts w:ascii="굴림" w:eastAsia="굴림" w:hAnsi="굴림"/>
                    <w:color w:val="000000"/>
                    <w:sz w:val="22"/>
                    <w:szCs w:val="22"/>
                  </w:rPr>
                  <w:delText xml:space="preserve"> </w:delText>
                </w:r>
              </w:del>
            </w:ins>
            <w:ins w:id="3244" w:author="동우 남" w:date="2018-01-23T10:47:00Z">
              <w:del w:id="3245" w:author="남동우" w:date="2018-01-29T13:23:00Z">
                <w:r w:rsidRPr="0068190C" w:rsidDel="00C57FD6">
                  <w:rPr>
                    <w:rFonts w:ascii="굴림" w:eastAsia="굴림" w:hAnsi="굴림"/>
                    <w:color w:val="000000"/>
                    <w:sz w:val="22"/>
                    <w:szCs w:val="22"/>
                    <w:rPrChange w:id="3246" w:author="동우 남" w:date="2018-01-23T10:49:00Z">
                      <w:rPr>
                        <w:rFonts w:ascii="Arial" w:eastAsia="바탕" w:hAnsi="Arial" w:cs="Arial"/>
                        <w:sz w:val="18"/>
                        <w:szCs w:val="18"/>
                      </w:rPr>
                    </w:rPrChange>
                  </w:rPr>
                  <w:delText xml:space="preserve">1,250,000 </w:delText>
                </w:r>
              </w:del>
            </w:ins>
            <w:del w:id="3247" w:author="남동우" w:date="2018-01-29T13:23:00Z">
              <w:r w:rsidRPr="0074564C" w:rsidDel="00C57FD6">
                <w:rPr>
                  <w:rFonts w:ascii="굴림" w:eastAsia="굴림" w:hAnsi="굴림" w:hint="eastAsia"/>
                  <w:color w:val="000000"/>
                  <w:sz w:val="22"/>
                  <w:szCs w:val="22"/>
                </w:rPr>
                <w:delText xml:space="preserve">3,125,000 </w:delText>
              </w:r>
            </w:del>
          </w:p>
        </w:tc>
      </w:tr>
      <w:tr w:rsidR="002B1021" w:rsidRPr="004D5CF5" w:rsidDel="00C57FD6" w14:paraId="2B19D266" w14:textId="66F7B9C8" w:rsidTr="00314EAD">
        <w:trPr>
          <w:jc w:val="center"/>
          <w:del w:id="3248" w:author="남동우" w:date="2018-01-29T13:23:00Z"/>
          <w:trPrChange w:id="3249" w:author="user" w:date="2018-01-29T10:23:00Z">
            <w:trPr>
              <w:jc w:val="center"/>
            </w:trPr>
          </w:trPrChange>
        </w:trPr>
        <w:tc>
          <w:tcPr>
            <w:tcW w:w="1459" w:type="dxa"/>
            <w:vAlign w:val="center"/>
            <w:tcPrChange w:id="3250" w:author="user" w:date="2018-01-29T10:23:00Z">
              <w:tcPr>
                <w:tcW w:w="1775" w:type="dxa"/>
                <w:vAlign w:val="center"/>
              </w:tcPr>
            </w:tcPrChange>
          </w:tcPr>
          <w:p w14:paraId="2B19D261" w14:textId="428826DD" w:rsidR="002B1021" w:rsidRPr="001E23DF" w:rsidDel="00C57FD6" w:rsidRDefault="002B1021">
            <w:pPr>
              <w:pStyle w:val="af"/>
              <w:wordWrap/>
              <w:jc w:val="center"/>
              <w:rPr>
                <w:del w:id="3251" w:author="남동우" w:date="2018-01-29T13:23:00Z"/>
                <w:rFonts w:ascii="굴림" w:eastAsia="굴림" w:hAnsi="굴림"/>
                <w:color w:val="000000"/>
                <w:sz w:val="22"/>
                <w:szCs w:val="22"/>
              </w:rPr>
            </w:pPr>
            <w:ins w:id="3252" w:author="동우 남" w:date="2018-01-26T11:57:00Z">
              <w:del w:id="3253" w:author="남동우" w:date="2018-01-29T13:23:00Z">
                <w:r w:rsidRPr="001E23DF" w:rsidDel="00C57FD6">
                  <w:rPr>
                    <w:rFonts w:ascii="굴림" w:eastAsia="굴림" w:hAnsi="굴림"/>
                    <w:color w:val="000000"/>
                    <w:sz w:val="22"/>
                    <w:szCs w:val="22"/>
                    <w:rPrChange w:id="3254" w:author="동우 남" w:date="2018-01-26T11:58:00Z">
                      <w:rPr>
                        <w:rFonts w:ascii="Arial" w:eastAsia="바탕" w:hAnsi="Arial" w:cs="Arial"/>
                        <w:sz w:val="18"/>
                        <w:szCs w:val="18"/>
                      </w:rPr>
                    </w:rPrChange>
                  </w:rPr>
                  <w:delText>2021.04.29</w:delText>
                </w:r>
              </w:del>
            </w:ins>
            <w:del w:id="3255" w:author="남동우" w:date="2018-01-29T13:23:00Z">
              <w:r w:rsidRPr="001E23DF" w:rsidDel="00C57FD6">
                <w:rPr>
                  <w:rFonts w:ascii="굴림" w:eastAsia="굴림" w:hAnsi="굴림"/>
                  <w:color w:val="000000"/>
                  <w:sz w:val="22"/>
                  <w:szCs w:val="22"/>
                </w:rPr>
                <w:delText>2018.11.20</w:delText>
              </w:r>
            </w:del>
          </w:p>
        </w:tc>
        <w:tc>
          <w:tcPr>
            <w:tcW w:w="1526" w:type="dxa"/>
            <w:tcPrChange w:id="3256" w:author="user" w:date="2018-01-29T10:23:00Z">
              <w:tcPr>
                <w:tcW w:w="1775" w:type="dxa"/>
                <w:vAlign w:val="center"/>
              </w:tcPr>
            </w:tcPrChange>
          </w:tcPr>
          <w:p w14:paraId="2B19D262" w14:textId="567DBA2D" w:rsidR="002B1021" w:rsidDel="00C57FD6" w:rsidRDefault="002B1021" w:rsidP="001E23DF">
            <w:pPr>
              <w:pStyle w:val="af"/>
              <w:wordWrap/>
              <w:jc w:val="right"/>
              <w:rPr>
                <w:del w:id="3257" w:author="남동우" w:date="2018-01-29T13:23:00Z"/>
                <w:rFonts w:ascii="굴림" w:eastAsia="굴림" w:hAnsi="굴림"/>
                <w:color w:val="000000"/>
                <w:sz w:val="22"/>
                <w:szCs w:val="22"/>
              </w:rPr>
            </w:pPr>
            <w:ins w:id="3258" w:author="user" w:date="2018-01-29T10:23:00Z">
              <w:del w:id="3259" w:author="남동우" w:date="2018-01-29T13:23:00Z">
                <w:r w:rsidRPr="00281440" w:rsidDel="00C57FD6">
                  <w:rPr>
                    <w:rFonts w:ascii="굴림" w:eastAsia="굴림" w:hAnsi="굴림" w:hint="eastAsia"/>
                    <w:color w:val="000000"/>
                    <w:sz w:val="22"/>
                    <w:szCs w:val="22"/>
                  </w:rPr>
                  <w:delText>2,500,000</w:delText>
                </w:r>
                <w:r w:rsidRPr="00281440" w:rsidDel="00C57FD6">
                  <w:rPr>
                    <w:rFonts w:ascii="굴림" w:eastAsia="굴림" w:hAnsi="굴림"/>
                    <w:color w:val="000000"/>
                    <w:sz w:val="22"/>
                    <w:szCs w:val="22"/>
                  </w:rPr>
                  <w:delText xml:space="preserve"> </w:delText>
                </w:r>
              </w:del>
            </w:ins>
            <w:ins w:id="3260" w:author="동우 남" w:date="2018-01-23T10:47:00Z">
              <w:del w:id="3261" w:author="남동우" w:date="2018-01-29T13:23:00Z">
                <w:r w:rsidRPr="0068190C" w:rsidDel="00C57FD6">
                  <w:rPr>
                    <w:rFonts w:ascii="굴림" w:eastAsia="굴림" w:hAnsi="굴림"/>
                    <w:color w:val="000000"/>
                    <w:sz w:val="22"/>
                    <w:szCs w:val="22"/>
                    <w:rPrChange w:id="3262" w:author="동우 남" w:date="2018-01-23T10:49:00Z">
                      <w:rPr>
                        <w:rFonts w:ascii="Arial" w:eastAsia="바탕" w:hAnsi="Arial" w:cs="Arial"/>
                        <w:sz w:val="18"/>
                        <w:szCs w:val="18"/>
                      </w:rPr>
                    </w:rPrChange>
                  </w:rPr>
                  <w:delText xml:space="preserve">1,250,000 </w:delText>
                </w:r>
              </w:del>
            </w:ins>
            <w:del w:id="3263" w:author="남동우" w:date="2018-01-29T13:23:00Z">
              <w:r w:rsidRPr="006E5F2B" w:rsidDel="00C57FD6">
                <w:rPr>
                  <w:rFonts w:ascii="굴림" w:eastAsia="굴림" w:hAnsi="굴림"/>
                  <w:color w:val="000000"/>
                  <w:sz w:val="22"/>
                  <w:szCs w:val="22"/>
                </w:rPr>
                <w:delText xml:space="preserve">3,125,000 </w:delText>
              </w:r>
            </w:del>
          </w:p>
        </w:tc>
        <w:tc>
          <w:tcPr>
            <w:tcW w:w="2214" w:type="dxa"/>
            <w:vAlign w:val="center"/>
            <w:tcPrChange w:id="3264" w:author="user" w:date="2018-01-29T10:23:00Z">
              <w:tcPr>
                <w:tcW w:w="1860" w:type="dxa"/>
                <w:vAlign w:val="center"/>
              </w:tcPr>
            </w:tcPrChange>
          </w:tcPr>
          <w:p w14:paraId="2B19D263" w14:textId="5EDBD64B" w:rsidR="002B1021" w:rsidDel="00C57FD6" w:rsidRDefault="002B1021" w:rsidP="001E23DF">
            <w:pPr>
              <w:pStyle w:val="af"/>
              <w:wordWrap/>
              <w:jc w:val="right"/>
              <w:rPr>
                <w:del w:id="3265" w:author="남동우" w:date="2018-01-29T13:23:00Z"/>
                <w:rFonts w:ascii="굴림" w:eastAsia="굴림" w:hAnsi="굴림"/>
                <w:color w:val="000000"/>
                <w:sz w:val="22"/>
                <w:szCs w:val="22"/>
              </w:rPr>
            </w:pPr>
            <w:del w:id="3266" w:author="남동우" w:date="2018-01-29T13:23:00Z">
              <w:r w:rsidDel="00C57FD6">
                <w:rPr>
                  <w:rFonts w:ascii="굴림" w:eastAsia="굴림" w:hAnsi="굴림" w:hint="eastAsia"/>
                  <w:color w:val="000000"/>
                  <w:sz w:val="22"/>
                  <w:szCs w:val="22"/>
                </w:rPr>
                <w:delText>0</w:delText>
              </w:r>
            </w:del>
          </w:p>
        </w:tc>
        <w:tc>
          <w:tcPr>
            <w:tcW w:w="1875" w:type="dxa"/>
            <w:vAlign w:val="center"/>
            <w:tcPrChange w:id="3267" w:author="user" w:date="2018-01-29T10:23:00Z">
              <w:tcPr>
                <w:tcW w:w="2080" w:type="dxa"/>
                <w:vAlign w:val="center"/>
              </w:tcPr>
            </w:tcPrChange>
          </w:tcPr>
          <w:p w14:paraId="2B19D264" w14:textId="7868F7F0" w:rsidR="002B1021" w:rsidDel="00C57FD6" w:rsidRDefault="002B1021" w:rsidP="001E23DF">
            <w:pPr>
              <w:pStyle w:val="af"/>
              <w:wordWrap/>
              <w:jc w:val="right"/>
              <w:rPr>
                <w:del w:id="3268" w:author="남동우" w:date="2018-01-29T13:23:00Z"/>
                <w:rFonts w:ascii="굴림" w:eastAsia="굴림" w:hAnsi="굴림"/>
                <w:color w:val="000000"/>
                <w:sz w:val="22"/>
                <w:szCs w:val="22"/>
              </w:rPr>
            </w:pPr>
            <w:del w:id="3269" w:author="남동우" w:date="2018-01-29T13:23:00Z">
              <w:r w:rsidDel="00C57FD6">
                <w:rPr>
                  <w:rFonts w:ascii="굴림" w:eastAsia="굴림" w:hAnsi="굴림" w:hint="eastAsia"/>
                  <w:color w:val="000000"/>
                  <w:sz w:val="22"/>
                  <w:szCs w:val="22"/>
                </w:rPr>
                <w:delText>0</w:delText>
              </w:r>
            </w:del>
          </w:p>
        </w:tc>
        <w:tc>
          <w:tcPr>
            <w:tcW w:w="2496" w:type="dxa"/>
            <w:tcPrChange w:id="3270" w:author="user" w:date="2018-01-29T10:23:00Z">
              <w:tcPr>
                <w:tcW w:w="2080" w:type="dxa"/>
                <w:vAlign w:val="center"/>
              </w:tcPr>
            </w:tcPrChange>
          </w:tcPr>
          <w:p w14:paraId="2B19D265" w14:textId="7B397984" w:rsidR="002B1021" w:rsidDel="00C57FD6" w:rsidRDefault="002B1021" w:rsidP="001E23DF">
            <w:pPr>
              <w:pStyle w:val="af"/>
              <w:wordWrap/>
              <w:jc w:val="right"/>
              <w:rPr>
                <w:del w:id="3271" w:author="남동우" w:date="2018-01-29T13:23:00Z"/>
                <w:rFonts w:ascii="굴림" w:eastAsia="굴림" w:hAnsi="굴림"/>
                <w:color w:val="000000"/>
                <w:sz w:val="22"/>
                <w:szCs w:val="22"/>
              </w:rPr>
            </w:pPr>
            <w:ins w:id="3272" w:author="user" w:date="2018-01-29T10:23:00Z">
              <w:del w:id="3273" w:author="남동우" w:date="2018-01-29T13:23:00Z">
                <w:r w:rsidRPr="006A5CBD" w:rsidDel="00C57FD6">
                  <w:rPr>
                    <w:rFonts w:ascii="굴림" w:eastAsia="굴림" w:hAnsi="굴림" w:hint="eastAsia"/>
                    <w:color w:val="000000"/>
                    <w:sz w:val="22"/>
                    <w:szCs w:val="22"/>
                  </w:rPr>
                  <w:delText>2,500,000</w:delText>
                </w:r>
                <w:r w:rsidRPr="006A5CBD" w:rsidDel="00C57FD6">
                  <w:rPr>
                    <w:rFonts w:ascii="굴림" w:eastAsia="굴림" w:hAnsi="굴림"/>
                    <w:color w:val="000000"/>
                    <w:sz w:val="22"/>
                    <w:szCs w:val="22"/>
                  </w:rPr>
                  <w:delText xml:space="preserve"> </w:delText>
                </w:r>
              </w:del>
            </w:ins>
            <w:ins w:id="3274" w:author="동우 남" w:date="2018-01-23T10:47:00Z">
              <w:del w:id="3275" w:author="남동우" w:date="2018-01-29T13:23:00Z">
                <w:r w:rsidRPr="0068190C" w:rsidDel="00C57FD6">
                  <w:rPr>
                    <w:rFonts w:ascii="굴림" w:eastAsia="굴림" w:hAnsi="굴림"/>
                    <w:color w:val="000000"/>
                    <w:sz w:val="22"/>
                    <w:szCs w:val="22"/>
                    <w:rPrChange w:id="3276" w:author="동우 남" w:date="2018-01-23T10:49:00Z">
                      <w:rPr>
                        <w:rFonts w:ascii="Arial" w:eastAsia="바탕" w:hAnsi="Arial" w:cs="Arial"/>
                        <w:sz w:val="18"/>
                        <w:szCs w:val="18"/>
                      </w:rPr>
                    </w:rPrChange>
                  </w:rPr>
                  <w:delText xml:space="preserve">1,250,000 </w:delText>
                </w:r>
              </w:del>
            </w:ins>
            <w:del w:id="3277" w:author="남동우" w:date="2018-01-29T13:23:00Z">
              <w:r w:rsidRPr="0074564C" w:rsidDel="00C57FD6">
                <w:rPr>
                  <w:rFonts w:ascii="굴림" w:eastAsia="굴림" w:hAnsi="굴림" w:hint="eastAsia"/>
                  <w:color w:val="000000"/>
                  <w:sz w:val="22"/>
                  <w:szCs w:val="22"/>
                </w:rPr>
                <w:delText xml:space="preserve">3,125,000 </w:delText>
              </w:r>
            </w:del>
          </w:p>
        </w:tc>
      </w:tr>
      <w:tr w:rsidR="002B1021" w:rsidRPr="004D5CF5" w:rsidDel="00C57FD6" w14:paraId="2B19D26C" w14:textId="2A611894" w:rsidTr="00314EAD">
        <w:trPr>
          <w:jc w:val="center"/>
          <w:del w:id="3278" w:author="남동우" w:date="2018-01-29T13:23:00Z"/>
          <w:trPrChange w:id="3279" w:author="user" w:date="2018-01-29T10:23:00Z">
            <w:trPr>
              <w:jc w:val="center"/>
            </w:trPr>
          </w:trPrChange>
        </w:trPr>
        <w:tc>
          <w:tcPr>
            <w:tcW w:w="1459" w:type="dxa"/>
            <w:vAlign w:val="center"/>
            <w:tcPrChange w:id="3280" w:author="user" w:date="2018-01-29T10:23:00Z">
              <w:tcPr>
                <w:tcW w:w="1775" w:type="dxa"/>
                <w:vAlign w:val="center"/>
              </w:tcPr>
            </w:tcPrChange>
          </w:tcPr>
          <w:p w14:paraId="2B19D267" w14:textId="74E5E809" w:rsidR="002B1021" w:rsidRPr="001E23DF" w:rsidDel="00C57FD6" w:rsidRDefault="002B1021">
            <w:pPr>
              <w:pStyle w:val="af"/>
              <w:wordWrap/>
              <w:jc w:val="center"/>
              <w:rPr>
                <w:del w:id="3281" w:author="남동우" w:date="2018-01-29T13:23:00Z"/>
                <w:rFonts w:ascii="굴림" w:eastAsia="굴림" w:hAnsi="굴림"/>
                <w:color w:val="000000"/>
                <w:sz w:val="22"/>
                <w:szCs w:val="22"/>
              </w:rPr>
            </w:pPr>
            <w:ins w:id="3282" w:author="동우 남" w:date="2018-01-26T11:57:00Z">
              <w:del w:id="3283" w:author="남동우" w:date="2018-01-29T13:23:00Z">
                <w:r w:rsidRPr="001E23DF" w:rsidDel="00C57FD6">
                  <w:rPr>
                    <w:rFonts w:ascii="굴림" w:eastAsia="굴림" w:hAnsi="굴림"/>
                    <w:color w:val="000000"/>
                    <w:sz w:val="22"/>
                    <w:szCs w:val="22"/>
                    <w:rPrChange w:id="3284" w:author="동우 남" w:date="2018-01-26T11:58:00Z">
                      <w:rPr>
                        <w:rFonts w:ascii="Arial" w:eastAsia="바탕" w:hAnsi="Arial" w:cs="Arial"/>
                        <w:sz w:val="18"/>
                        <w:szCs w:val="18"/>
                      </w:rPr>
                    </w:rPrChange>
                  </w:rPr>
                  <w:delText>2021.07.29</w:delText>
                </w:r>
              </w:del>
            </w:ins>
            <w:del w:id="3285" w:author="남동우" w:date="2018-01-29T13:23:00Z">
              <w:r w:rsidRPr="001E23DF" w:rsidDel="00C57FD6">
                <w:rPr>
                  <w:rFonts w:ascii="굴림" w:eastAsia="굴림" w:hAnsi="굴림"/>
                  <w:color w:val="000000"/>
                  <w:sz w:val="22"/>
                  <w:szCs w:val="22"/>
                </w:rPr>
                <w:delText>2019.02.19</w:delText>
              </w:r>
            </w:del>
          </w:p>
        </w:tc>
        <w:tc>
          <w:tcPr>
            <w:tcW w:w="1526" w:type="dxa"/>
            <w:tcPrChange w:id="3286" w:author="user" w:date="2018-01-29T10:23:00Z">
              <w:tcPr>
                <w:tcW w:w="1775" w:type="dxa"/>
                <w:vAlign w:val="center"/>
              </w:tcPr>
            </w:tcPrChange>
          </w:tcPr>
          <w:p w14:paraId="2B19D268" w14:textId="20256F87" w:rsidR="002B1021" w:rsidDel="00C57FD6" w:rsidRDefault="002B1021" w:rsidP="001E23DF">
            <w:pPr>
              <w:pStyle w:val="af"/>
              <w:wordWrap/>
              <w:jc w:val="right"/>
              <w:rPr>
                <w:del w:id="3287" w:author="남동우" w:date="2018-01-29T13:23:00Z"/>
                <w:rFonts w:ascii="굴림" w:eastAsia="굴림" w:hAnsi="굴림"/>
                <w:color w:val="000000"/>
                <w:sz w:val="22"/>
                <w:szCs w:val="22"/>
              </w:rPr>
            </w:pPr>
            <w:ins w:id="3288" w:author="user" w:date="2018-01-29T10:23:00Z">
              <w:del w:id="3289" w:author="남동우" w:date="2018-01-29T13:23:00Z">
                <w:r w:rsidRPr="00281440" w:rsidDel="00C57FD6">
                  <w:rPr>
                    <w:rFonts w:ascii="굴림" w:eastAsia="굴림" w:hAnsi="굴림" w:hint="eastAsia"/>
                    <w:color w:val="000000"/>
                    <w:sz w:val="22"/>
                    <w:szCs w:val="22"/>
                  </w:rPr>
                  <w:delText>2,500,000</w:delText>
                </w:r>
                <w:r w:rsidRPr="00281440" w:rsidDel="00C57FD6">
                  <w:rPr>
                    <w:rFonts w:ascii="굴림" w:eastAsia="굴림" w:hAnsi="굴림"/>
                    <w:color w:val="000000"/>
                    <w:sz w:val="22"/>
                    <w:szCs w:val="22"/>
                  </w:rPr>
                  <w:delText xml:space="preserve"> </w:delText>
                </w:r>
              </w:del>
            </w:ins>
            <w:ins w:id="3290" w:author="동우 남" w:date="2018-01-23T10:47:00Z">
              <w:del w:id="3291" w:author="남동우" w:date="2018-01-29T13:23:00Z">
                <w:r w:rsidRPr="0068190C" w:rsidDel="00C57FD6">
                  <w:rPr>
                    <w:rFonts w:ascii="굴림" w:eastAsia="굴림" w:hAnsi="굴림"/>
                    <w:color w:val="000000"/>
                    <w:sz w:val="22"/>
                    <w:szCs w:val="22"/>
                    <w:rPrChange w:id="3292" w:author="동우 남" w:date="2018-01-23T10:49:00Z">
                      <w:rPr>
                        <w:rFonts w:ascii="Arial" w:eastAsia="바탕" w:hAnsi="Arial" w:cs="Arial"/>
                        <w:sz w:val="18"/>
                        <w:szCs w:val="18"/>
                      </w:rPr>
                    </w:rPrChange>
                  </w:rPr>
                  <w:delText xml:space="preserve">1,250,000 </w:delText>
                </w:r>
              </w:del>
            </w:ins>
            <w:del w:id="3293" w:author="남동우" w:date="2018-01-29T13:23:00Z">
              <w:r w:rsidRPr="006E5F2B" w:rsidDel="00C57FD6">
                <w:rPr>
                  <w:rFonts w:ascii="굴림" w:eastAsia="굴림" w:hAnsi="굴림"/>
                  <w:color w:val="000000"/>
                  <w:sz w:val="22"/>
                  <w:szCs w:val="22"/>
                </w:rPr>
                <w:delText xml:space="preserve">3,125,000 </w:delText>
              </w:r>
            </w:del>
          </w:p>
        </w:tc>
        <w:tc>
          <w:tcPr>
            <w:tcW w:w="2214" w:type="dxa"/>
            <w:vAlign w:val="center"/>
            <w:tcPrChange w:id="3294" w:author="user" w:date="2018-01-29T10:23:00Z">
              <w:tcPr>
                <w:tcW w:w="1860" w:type="dxa"/>
                <w:vAlign w:val="center"/>
              </w:tcPr>
            </w:tcPrChange>
          </w:tcPr>
          <w:p w14:paraId="2B19D269" w14:textId="0C3DD98F" w:rsidR="002B1021" w:rsidDel="00C57FD6" w:rsidRDefault="002B1021" w:rsidP="001E23DF">
            <w:pPr>
              <w:pStyle w:val="af"/>
              <w:wordWrap/>
              <w:jc w:val="right"/>
              <w:rPr>
                <w:del w:id="3295" w:author="남동우" w:date="2018-01-29T13:23:00Z"/>
                <w:rFonts w:ascii="굴림" w:eastAsia="굴림" w:hAnsi="굴림"/>
                <w:color w:val="000000"/>
                <w:sz w:val="22"/>
                <w:szCs w:val="22"/>
              </w:rPr>
            </w:pPr>
            <w:del w:id="3296" w:author="남동우" w:date="2018-01-29T13:23:00Z">
              <w:r w:rsidDel="00C57FD6">
                <w:rPr>
                  <w:rFonts w:ascii="굴림" w:eastAsia="굴림" w:hAnsi="굴림" w:hint="eastAsia"/>
                  <w:color w:val="000000"/>
                  <w:sz w:val="22"/>
                  <w:szCs w:val="22"/>
                </w:rPr>
                <w:delText>0</w:delText>
              </w:r>
            </w:del>
          </w:p>
        </w:tc>
        <w:tc>
          <w:tcPr>
            <w:tcW w:w="1875" w:type="dxa"/>
            <w:vAlign w:val="center"/>
            <w:tcPrChange w:id="3297" w:author="user" w:date="2018-01-29T10:23:00Z">
              <w:tcPr>
                <w:tcW w:w="2080" w:type="dxa"/>
                <w:vAlign w:val="center"/>
              </w:tcPr>
            </w:tcPrChange>
          </w:tcPr>
          <w:p w14:paraId="2B19D26A" w14:textId="336A0E11" w:rsidR="002B1021" w:rsidDel="00C57FD6" w:rsidRDefault="002B1021" w:rsidP="001E23DF">
            <w:pPr>
              <w:pStyle w:val="af"/>
              <w:wordWrap/>
              <w:jc w:val="right"/>
              <w:rPr>
                <w:del w:id="3298" w:author="남동우" w:date="2018-01-29T13:23:00Z"/>
                <w:rFonts w:ascii="굴림" w:eastAsia="굴림" w:hAnsi="굴림"/>
                <w:color w:val="000000"/>
                <w:sz w:val="22"/>
                <w:szCs w:val="22"/>
              </w:rPr>
            </w:pPr>
            <w:del w:id="3299" w:author="남동우" w:date="2018-01-29T13:23:00Z">
              <w:r w:rsidDel="00C57FD6">
                <w:rPr>
                  <w:rFonts w:ascii="굴림" w:eastAsia="굴림" w:hAnsi="굴림" w:hint="eastAsia"/>
                  <w:color w:val="000000"/>
                  <w:sz w:val="22"/>
                  <w:szCs w:val="22"/>
                </w:rPr>
                <w:delText>0</w:delText>
              </w:r>
            </w:del>
          </w:p>
        </w:tc>
        <w:tc>
          <w:tcPr>
            <w:tcW w:w="2496" w:type="dxa"/>
            <w:tcPrChange w:id="3300" w:author="user" w:date="2018-01-29T10:23:00Z">
              <w:tcPr>
                <w:tcW w:w="2080" w:type="dxa"/>
                <w:vAlign w:val="center"/>
              </w:tcPr>
            </w:tcPrChange>
          </w:tcPr>
          <w:p w14:paraId="2B19D26B" w14:textId="2C789E63" w:rsidR="002B1021" w:rsidDel="00C57FD6" w:rsidRDefault="002B1021" w:rsidP="001E23DF">
            <w:pPr>
              <w:pStyle w:val="af"/>
              <w:wordWrap/>
              <w:jc w:val="right"/>
              <w:rPr>
                <w:del w:id="3301" w:author="남동우" w:date="2018-01-29T13:23:00Z"/>
                <w:rFonts w:ascii="굴림" w:eastAsia="굴림" w:hAnsi="굴림"/>
                <w:color w:val="000000"/>
                <w:sz w:val="22"/>
                <w:szCs w:val="22"/>
              </w:rPr>
            </w:pPr>
            <w:ins w:id="3302" w:author="user" w:date="2018-01-29T10:23:00Z">
              <w:del w:id="3303" w:author="남동우" w:date="2018-01-29T13:23:00Z">
                <w:r w:rsidRPr="006A5CBD" w:rsidDel="00C57FD6">
                  <w:rPr>
                    <w:rFonts w:ascii="굴림" w:eastAsia="굴림" w:hAnsi="굴림" w:hint="eastAsia"/>
                    <w:color w:val="000000"/>
                    <w:sz w:val="22"/>
                    <w:szCs w:val="22"/>
                  </w:rPr>
                  <w:delText>2,500,000</w:delText>
                </w:r>
                <w:r w:rsidRPr="006A5CBD" w:rsidDel="00C57FD6">
                  <w:rPr>
                    <w:rFonts w:ascii="굴림" w:eastAsia="굴림" w:hAnsi="굴림"/>
                    <w:color w:val="000000"/>
                    <w:sz w:val="22"/>
                    <w:szCs w:val="22"/>
                  </w:rPr>
                  <w:delText xml:space="preserve"> </w:delText>
                </w:r>
              </w:del>
            </w:ins>
            <w:ins w:id="3304" w:author="동우 남" w:date="2018-01-23T10:47:00Z">
              <w:del w:id="3305" w:author="남동우" w:date="2018-01-29T13:23:00Z">
                <w:r w:rsidRPr="0068190C" w:rsidDel="00C57FD6">
                  <w:rPr>
                    <w:rFonts w:ascii="굴림" w:eastAsia="굴림" w:hAnsi="굴림"/>
                    <w:color w:val="000000"/>
                    <w:sz w:val="22"/>
                    <w:szCs w:val="22"/>
                    <w:rPrChange w:id="3306" w:author="동우 남" w:date="2018-01-23T10:49:00Z">
                      <w:rPr>
                        <w:rFonts w:ascii="Arial" w:eastAsia="바탕" w:hAnsi="Arial" w:cs="Arial"/>
                        <w:sz w:val="18"/>
                        <w:szCs w:val="18"/>
                      </w:rPr>
                    </w:rPrChange>
                  </w:rPr>
                  <w:delText xml:space="preserve">1,250,000 </w:delText>
                </w:r>
              </w:del>
            </w:ins>
            <w:del w:id="3307" w:author="남동우" w:date="2018-01-29T13:23:00Z">
              <w:r w:rsidRPr="0074564C" w:rsidDel="00C57FD6">
                <w:rPr>
                  <w:rFonts w:ascii="굴림" w:eastAsia="굴림" w:hAnsi="굴림" w:hint="eastAsia"/>
                  <w:color w:val="000000"/>
                  <w:sz w:val="22"/>
                  <w:szCs w:val="22"/>
                </w:rPr>
                <w:delText xml:space="preserve">3,125,000 </w:delText>
              </w:r>
            </w:del>
          </w:p>
        </w:tc>
      </w:tr>
      <w:tr w:rsidR="002B1021" w:rsidRPr="004D5CF5" w:rsidDel="00C57FD6" w14:paraId="2B19D272" w14:textId="2CBDF122" w:rsidTr="00314EAD">
        <w:trPr>
          <w:jc w:val="center"/>
          <w:del w:id="3308" w:author="남동우" w:date="2018-01-29T13:23:00Z"/>
          <w:trPrChange w:id="3309" w:author="user" w:date="2018-01-29T10:23:00Z">
            <w:trPr>
              <w:jc w:val="center"/>
            </w:trPr>
          </w:trPrChange>
        </w:trPr>
        <w:tc>
          <w:tcPr>
            <w:tcW w:w="1459" w:type="dxa"/>
            <w:vAlign w:val="center"/>
            <w:tcPrChange w:id="3310" w:author="user" w:date="2018-01-29T10:23:00Z">
              <w:tcPr>
                <w:tcW w:w="1775" w:type="dxa"/>
                <w:vAlign w:val="center"/>
              </w:tcPr>
            </w:tcPrChange>
          </w:tcPr>
          <w:p w14:paraId="2B19D26D" w14:textId="1DED3021" w:rsidR="002B1021" w:rsidRPr="001E23DF" w:rsidDel="00C57FD6" w:rsidRDefault="002B1021">
            <w:pPr>
              <w:pStyle w:val="af"/>
              <w:wordWrap/>
              <w:jc w:val="center"/>
              <w:rPr>
                <w:del w:id="3311" w:author="남동우" w:date="2018-01-29T13:23:00Z"/>
                <w:rFonts w:ascii="굴림" w:eastAsia="굴림" w:hAnsi="굴림"/>
                <w:color w:val="000000"/>
                <w:sz w:val="22"/>
                <w:szCs w:val="22"/>
              </w:rPr>
            </w:pPr>
            <w:ins w:id="3312" w:author="동우 남" w:date="2018-01-26T11:57:00Z">
              <w:del w:id="3313" w:author="남동우" w:date="2018-01-29T13:23:00Z">
                <w:r w:rsidRPr="001E23DF" w:rsidDel="00C57FD6">
                  <w:rPr>
                    <w:rFonts w:ascii="굴림" w:eastAsia="굴림" w:hAnsi="굴림"/>
                    <w:color w:val="000000"/>
                    <w:sz w:val="22"/>
                    <w:szCs w:val="22"/>
                    <w:rPrChange w:id="3314" w:author="동우 남" w:date="2018-01-26T11:58:00Z">
                      <w:rPr>
                        <w:rFonts w:ascii="Arial" w:eastAsia="바탕" w:hAnsi="Arial" w:cs="Arial"/>
                        <w:sz w:val="18"/>
                        <w:szCs w:val="18"/>
                      </w:rPr>
                    </w:rPrChange>
                  </w:rPr>
                  <w:delText>2021.10.29</w:delText>
                </w:r>
              </w:del>
            </w:ins>
            <w:del w:id="3315" w:author="남동우" w:date="2018-01-29T13:23:00Z">
              <w:r w:rsidRPr="001E23DF" w:rsidDel="00C57FD6">
                <w:rPr>
                  <w:rFonts w:ascii="굴림" w:eastAsia="굴림" w:hAnsi="굴림"/>
                  <w:color w:val="000000"/>
                  <w:sz w:val="22"/>
                  <w:szCs w:val="22"/>
                </w:rPr>
                <w:delText>2019.05.21</w:delText>
              </w:r>
            </w:del>
          </w:p>
        </w:tc>
        <w:tc>
          <w:tcPr>
            <w:tcW w:w="1526" w:type="dxa"/>
            <w:tcPrChange w:id="3316" w:author="user" w:date="2018-01-29T10:23:00Z">
              <w:tcPr>
                <w:tcW w:w="1775" w:type="dxa"/>
                <w:vAlign w:val="center"/>
              </w:tcPr>
            </w:tcPrChange>
          </w:tcPr>
          <w:p w14:paraId="2B19D26E" w14:textId="0B904152" w:rsidR="002B1021" w:rsidDel="00C57FD6" w:rsidRDefault="002B1021" w:rsidP="001E23DF">
            <w:pPr>
              <w:pStyle w:val="af"/>
              <w:wordWrap/>
              <w:jc w:val="right"/>
              <w:rPr>
                <w:del w:id="3317" w:author="남동우" w:date="2018-01-29T13:23:00Z"/>
                <w:rFonts w:ascii="굴림" w:eastAsia="굴림" w:hAnsi="굴림"/>
                <w:color w:val="000000"/>
                <w:sz w:val="22"/>
                <w:szCs w:val="22"/>
              </w:rPr>
            </w:pPr>
            <w:ins w:id="3318" w:author="user" w:date="2018-01-29T10:23:00Z">
              <w:del w:id="3319" w:author="남동우" w:date="2018-01-29T13:23:00Z">
                <w:r w:rsidRPr="00281440" w:rsidDel="00C57FD6">
                  <w:rPr>
                    <w:rFonts w:ascii="굴림" w:eastAsia="굴림" w:hAnsi="굴림" w:hint="eastAsia"/>
                    <w:color w:val="000000"/>
                    <w:sz w:val="22"/>
                    <w:szCs w:val="22"/>
                  </w:rPr>
                  <w:delText>2,500,000</w:delText>
                </w:r>
                <w:r w:rsidRPr="00281440" w:rsidDel="00C57FD6">
                  <w:rPr>
                    <w:rFonts w:ascii="굴림" w:eastAsia="굴림" w:hAnsi="굴림"/>
                    <w:color w:val="000000"/>
                    <w:sz w:val="22"/>
                    <w:szCs w:val="22"/>
                  </w:rPr>
                  <w:delText xml:space="preserve"> </w:delText>
                </w:r>
              </w:del>
            </w:ins>
            <w:ins w:id="3320" w:author="동우 남" w:date="2018-01-23T10:47:00Z">
              <w:del w:id="3321" w:author="남동우" w:date="2018-01-29T13:23:00Z">
                <w:r w:rsidRPr="0068190C" w:rsidDel="00C57FD6">
                  <w:rPr>
                    <w:rFonts w:ascii="굴림" w:eastAsia="굴림" w:hAnsi="굴림"/>
                    <w:color w:val="000000"/>
                    <w:sz w:val="22"/>
                    <w:szCs w:val="22"/>
                    <w:rPrChange w:id="3322" w:author="동우 남" w:date="2018-01-23T10:49:00Z">
                      <w:rPr>
                        <w:rFonts w:ascii="Arial" w:eastAsia="바탕" w:hAnsi="Arial" w:cs="Arial"/>
                        <w:sz w:val="18"/>
                        <w:szCs w:val="18"/>
                      </w:rPr>
                    </w:rPrChange>
                  </w:rPr>
                  <w:delText xml:space="preserve">1,250,000 </w:delText>
                </w:r>
              </w:del>
            </w:ins>
            <w:del w:id="3323" w:author="남동우" w:date="2018-01-29T13:23:00Z">
              <w:r w:rsidRPr="006E5F2B" w:rsidDel="00C57FD6">
                <w:rPr>
                  <w:rFonts w:ascii="굴림" w:eastAsia="굴림" w:hAnsi="굴림"/>
                  <w:color w:val="000000"/>
                  <w:sz w:val="22"/>
                  <w:szCs w:val="22"/>
                </w:rPr>
                <w:delText xml:space="preserve">3,125,000 </w:delText>
              </w:r>
            </w:del>
          </w:p>
        </w:tc>
        <w:tc>
          <w:tcPr>
            <w:tcW w:w="2214" w:type="dxa"/>
            <w:vAlign w:val="center"/>
            <w:tcPrChange w:id="3324" w:author="user" w:date="2018-01-29T10:23:00Z">
              <w:tcPr>
                <w:tcW w:w="1860" w:type="dxa"/>
                <w:vAlign w:val="center"/>
              </w:tcPr>
            </w:tcPrChange>
          </w:tcPr>
          <w:p w14:paraId="2B19D26F" w14:textId="39C2ADDA" w:rsidR="002B1021" w:rsidDel="00C57FD6" w:rsidRDefault="002B1021" w:rsidP="001E23DF">
            <w:pPr>
              <w:pStyle w:val="af"/>
              <w:wordWrap/>
              <w:jc w:val="right"/>
              <w:rPr>
                <w:del w:id="3325" w:author="남동우" w:date="2018-01-29T13:23:00Z"/>
                <w:rFonts w:ascii="굴림" w:eastAsia="굴림" w:hAnsi="굴림"/>
                <w:color w:val="000000"/>
                <w:sz w:val="22"/>
                <w:szCs w:val="22"/>
              </w:rPr>
            </w:pPr>
            <w:del w:id="3326" w:author="남동우" w:date="2018-01-29T13:23:00Z">
              <w:r w:rsidDel="00C57FD6">
                <w:rPr>
                  <w:rFonts w:ascii="굴림" w:eastAsia="굴림" w:hAnsi="굴림" w:hint="eastAsia"/>
                  <w:color w:val="000000"/>
                  <w:sz w:val="22"/>
                  <w:szCs w:val="22"/>
                </w:rPr>
                <w:delText>0</w:delText>
              </w:r>
            </w:del>
          </w:p>
        </w:tc>
        <w:tc>
          <w:tcPr>
            <w:tcW w:w="1875" w:type="dxa"/>
            <w:vAlign w:val="center"/>
            <w:tcPrChange w:id="3327" w:author="user" w:date="2018-01-29T10:23:00Z">
              <w:tcPr>
                <w:tcW w:w="2080" w:type="dxa"/>
                <w:vAlign w:val="center"/>
              </w:tcPr>
            </w:tcPrChange>
          </w:tcPr>
          <w:p w14:paraId="2B19D270" w14:textId="63C5A6FB" w:rsidR="002B1021" w:rsidDel="00C57FD6" w:rsidRDefault="002B1021" w:rsidP="001E23DF">
            <w:pPr>
              <w:pStyle w:val="af"/>
              <w:wordWrap/>
              <w:jc w:val="right"/>
              <w:rPr>
                <w:del w:id="3328" w:author="남동우" w:date="2018-01-29T13:23:00Z"/>
                <w:rFonts w:ascii="굴림" w:eastAsia="굴림" w:hAnsi="굴림"/>
                <w:color w:val="000000"/>
                <w:sz w:val="22"/>
                <w:szCs w:val="22"/>
              </w:rPr>
            </w:pPr>
            <w:del w:id="3329" w:author="남동우" w:date="2018-01-29T13:23:00Z">
              <w:r w:rsidDel="00C57FD6">
                <w:rPr>
                  <w:rFonts w:ascii="굴림" w:eastAsia="굴림" w:hAnsi="굴림" w:hint="eastAsia"/>
                  <w:color w:val="000000"/>
                  <w:sz w:val="22"/>
                  <w:szCs w:val="22"/>
                </w:rPr>
                <w:delText>0</w:delText>
              </w:r>
            </w:del>
          </w:p>
        </w:tc>
        <w:tc>
          <w:tcPr>
            <w:tcW w:w="2496" w:type="dxa"/>
            <w:tcPrChange w:id="3330" w:author="user" w:date="2018-01-29T10:23:00Z">
              <w:tcPr>
                <w:tcW w:w="2080" w:type="dxa"/>
                <w:vAlign w:val="center"/>
              </w:tcPr>
            </w:tcPrChange>
          </w:tcPr>
          <w:p w14:paraId="2B19D271" w14:textId="75432A62" w:rsidR="002B1021" w:rsidDel="00C57FD6" w:rsidRDefault="002B1021" w:rsidP="001E23DF">
            <w:pPr>
              <w:pStyle w:val="af"/>
              <w:wordWrap/>
              <w:jc w:val="right"/>
              <w:rPr>
                <w:del w:id="3331" w:author="남동우" w:date="2018-01-29T13:23:00Z"/>
                <w:rFonts w:ascii="굴림" w:eastAsia="굴림" w:hAnsi="굴림"/>
                <w:color w:val="000000"/>
                <w:sz w:val="22"/>
                <w:szCs w:val="22"/>
              </w:rPr>
            </w:pPr>
            <w:ins w:id="3332" w:author="user" w:date="2018-01-29T10:23:00Z">
              <w:del w:id="3333" w:author="남동우" w:date="2018-01-29T13:23:00Z">
                <w:r w:rsidRPr="006A5CBD" w:rsidDel="00C57FD6">
                  <w:rPr>
                    <w:rFonts w:ascii="굴림" w:eastAsia="굴림" w:hAnsi="굴림" w:hint="eastAsia"/>
                    <w:color w:val="000000"/>
                    <w:sz w:val="22"/>
                    <w:szCs w:val="22"/>
                  </w:rPr>
                  <w:delText>2,500,000</w:delText>
                </w:r>
                <w:r w:rsidRPr="006A5CBD" w:rsidDel="00C57FD6">
                  <w:rPr>
                    <w:rFonts w:ascii="굴림" w:eastAsia="굴림" w:hAnsi="굴림"/>
                    <w:color w:val="000000"/>
                    <w:sz w:val="22"/>
                    <w:szCs w:val="22"/>
                  </w:rPr>
                  <w:delText xml:space="preserve"> </w:delText>
                </w:r>
              </w:del>
            </w:ins>
            <w:ins w:id="3334" w:author="동우 남" w:date="2018-01-23T10:47:00Z">
              <w:del w:id="3335" w:author="남동우" w:date="2018-01-29T13:23:00Z">
                <w:r w:rsidRPr="0068190C" w:rsidDel="00C57FD6">
                  <w:rPr>
                    <w:rFonts w:ascii="굴림" w:eastAsia="굴림" w:hAnsi="굴림"/>
                    <w:color w:val="000000"/>
                    <w:sz w:val="22"/>
                    <w:szCs w:val="22"/>
                    <w:rPrChange w:id="3336" w:author="동우 남" w:date="2018-01-23T10:49:00Z">
                      <w:rPr>
                        <w:rFonts w:ascii="Arial" w:eastAsia="바탕" w:hAnsi="Arial" w:cs="Arial"/>
                        <w:sz w:val="18"/>
                        <w:szCs w:val="18"/>
                      </w:rPr>
                    </w:rPrChange>
                  </w:rPr>
                  <w:delText xml:space="preserve">1,250,000 </w:delText>
                </w:r>
              </w:del>
            </w:ins>
            <w:del w:id="3337" w:author="남동우" w:date="2018-01-29T13:23:00Z">
              <w:r w:rsidRPr="0074564C" w:rsidDel="00C57FD6">
                <w:rPr>
                  <w:rFonts w:ascii="굴림" w:eastAsia="굴림" w:hAnsi="굴림" w:hint="eastAsia"/>
                  <w:color w:val="000000"/>
                  <w:sz w:val="22"/>
                  <w:szCs w:val="22"/>
                </w:rPr>
                <w:delText xml:space="preserve">3,125,000 </w:delText>
              </w:r>
            </w:del>
          </w:p>
        </w:tc>
      </w:tr>
      <w:tr w:rsidR="002B1021" w:rsidRPr="004D5CF5" w:rsidDel="00C57FD6" w14:paraId="2B19D278" w14:textId="4F7E60AA" w:rsidTr="00314EAD">
        <w:trPr>
          <w:jc w:val="center"/>
          <w:del w:id="3338" w:author="남동우" w:date="2018-01-29T13:23:00Z"/>
          <w:trPrChange w:id="3339" w:author="user" w:date="2018-01-29T10:23:00Z">
            <w:trPr>
              <w:jc w:val="center"/>
            </w:trPr>
          </w:trPrChange>
        </w:trPr>
        <w:tc>
          <w:tcPr>
            <w:tcW w:w="1459" w:type="dxa"/>
            <w:vAlign w:val="center"/>
            <w:tcPrChange w:id="3340" w:author="user" w:date="2018-01-29T10:23:00Z">
              <w:tcPr>
                <w:tcW w:w="1775" w:type="dxa"/>
                <w:vAlign w:val="center"/>
              </w:tcPr>
            </w:tcPrChange>
          </w:tcPr>
          <w:p w14:paraId="2B19D273" w14:textId="4F61A7F6" w:rsidR="002B1021" w:rsidRPr="001E23DF" w:rsidDel="00C57FD6" w:rsidRDefault="002B1021">
            <w:pPr>
              <w:pStyle w:val="af"/>
              <w:wordWrap/>
              <w:jc w:val="center"/>
              <w:rPr>
                <w:del w:id="3341" w:author="남동우" w:date="2018-01-29T13:23:00Z"/>
                <w:rFonts w:ascii="굴림" w:eastAsia="굴림" w:hAnsi="굴림"/>
                <w:color w:val="000000"/>
                <w:sz w:val="22"/>
                <w:szCs w:val="22"/>
              </w:rPr>
            </w:pPr>
            <w:ins w:id="3342" w:author="동우 남" w:date="2018-01-26T11:57:00Z">
              <w:del w:id="3343" w:author="남동우" w:date="2018-01-29T13:23:00Z">
                <w:r w:rsidRPr="001E23DF" w:rsidDel="00C57FD6">
                  <w:rPr>
                    <w:rFonts w:ascii="굴림" w:eastAsia="굴림" w:hAnsi="굴림"/>
                    <w:color w:val="000000"/>
                    <w:sz w:val="22"/>
                    <w:szCs w:val="22"/>
                    <w:rPrChange w:id="3344" w:author="동우 남" w:date="2018-01-26T11:58:00Z">
                      <w:rPr>
                        <w:rFonts w:ascii="Arial" w:eastAsia="바탕" w:hAnsi="Arial" w:cs="Arial"/>
                        <w:sz w:val="18"/>
                        <w:szCs w:val="18"/>
                      </w:rPr>
                    </w:rPrChange>
                  </w:rPr>
                  <w:delText>2022.01.2</w:delText>
                </w:r>
              </w:del>
            </w:ins>
            <w:ins w:id="3345" w:author="동우 남" w:date="2018-01-26T15:51:00Z">
              <w:del w:id="3346" w:author="남동우" w:date="2018-01-29T13:23:00Z">
                <w:r w:rsidDel="00C57FD6">
                  <w:rPr>
                    <w:rFonts w:ascii="굴림" w:eastAsia="굴림" w:hAnsi="굴림"/>
                    <w:color w:val="000000"/>
                    <w:sz w:val="22"/>
                    <w:szCs w:val="22"/>
                  </w:rPr>
                  <w:delText>9</w:delText>
                </w:r>
              </w:del>
            </w:ins>
            <w:del w:id="3347" w:author="남동우" w:date="2018-01-29T13:23:00Z">
              <w:r w:rsidRPr="001E23DF" w:rsidDel="00C57FD6">
                <w:rPr>
                  <w:rFonts w:ascii="굴림" w:eastAsia="굴림" w:hAnsi="굴림"/>
                  <w:color w:val="000000"/>
                  <w:sz w:val="22"/>
                  <w:szCs w:val="22"/>
                </w:rPr>
                <w:delText>2019.08.20</w:delText>
              </w:r>
            </w:del>
          </w:p>
        </w:tc>
        <w:tc>
          <w:tcPr>
            <w:tcW w:w="1526" w:type="dxa"/>
            <w:tcPrChange w:id="3348" w:author="user" w:date="2018-01-29T10:23:00Z">
              <w:tcPr>
                <w:tcW w:w="1775" w:type="dxa"/>
                <w:vAlign w:val="center"/>
              </w:tcPr>
            </w:tcPrChange>
          </w:tcPr>
          <w:p w14:paraId="2B19D274" w14:textId="3556255C" w:rsidR="002B1021" w:rsidDel="00C57FD6" w:rsidRDefault="002B1021" w:rsidP="001E23DF">
            <w:pPr>
              <w:pStyle w:val="af"/>
              <w:wordWrap/>
              <w:jc w:val="right"/>
              <w:rPr>
                <w:del w:id="3349" w:author="남동우" w:date="2018-01-29T13:23:00Z"/>
                <w:rFonts w:ascii="굴림" w:eastAsia="굴림" w:hAnsi="굴림"/>
                <w:color w:val="000000"/>
                <w:sz w:val="22"/>
                <w:szCs w:val="22"/>
              </w:rPr>
            </w:pPr>
            <w:ins w:id="3350" w:author="user" w:date="2018-01-29T10:23:00Z">
              <w:del w:id="3351" w:author="남동우" w:date="2018-01-29T13:23:00Z">
                <w:r w:rsidRPr="00281440" w:rsidDel="00C57FD6">
                  <w:rPr>
                    <w:rFonts w:ascii="굴림" w:eastAsia="굴림" w:hAnsi="굴림" w:hint="eastAsia"/>
                    <w:color w:val="000000"/>
                    <w:sz w:val="22"/>
                    <w:szCs w:val="22"/>
                  </w:rPr>
                  <w:delText>2,500,000</w:delText>
                </w:r>
                <w:r w:rsidRPr="00281440" w:rsidDel="00C57FD6">
                  <w:rPr>
                    <w:rFonts w:ascii="굴림" w:eastAsia="굴림" w:hAnsi="굴림"/>
                    <w:color w:val="000000"/>
                    <w:sz w:val="22"/>
                    <w:szCs w:val="22"/>
                  </w:rPr>
                  <w:delText xml:space="preserve"> </w:delText>
                </w:r>
              </w:del>
            </w:ins>
            <w:ins w:id="3352" w:author="동우 남" w:date="2018-01-23T10:47:00Z">
              <w:del w:id="3353" w:author="남동우" w:date="2018-01-29T13:23:00Z">
                <w:r w:rsidRPr="0068190C" w:rsidDel="00C57FD6">
                  <w:rPr>
                    <w:rFonts w:ascii="굴림" w:eastAsia="굴림" w:hAnsi="굴림"/>
                    <w:color w:val="000000"/>
                    <w:sz w:val="22"/>
                    <w:szCs w:val="22"/>
                    <w:rPrChange w:id="3354" w:author="동우 남" w:date="2018-01-23T10:49:00Z">
                      <w:rPr>
                        <w:rFonts w:ascii="Arial" w:eastAsia="바탕" w:hAnsi="Arial" w:cs="Arial"/>
                        <w:sz w:val="18"/>
                        <w:szCs w:val="18"/>
                      </w:rPr>
                    </w:rPrChange>
                  </w:rPr>
                  <w:delText xml:space="preserve">1,250,000 </w:delText>
                </w:r>
              </w:del>
            </w:ins>
            <w:del w:id="3355" w:author="남동우" w:date="2018-01-29T13:23:00Z">
              <w:r w:rsidRPr="006E5F2B" w:rsidDel="00C57FD6">
                <w:rPr>
                  <w:rFonts w:ascii="굴림" w:eastAsia="굴림" w:hAnsi="굴림"/>
                  <w:color w:val="000000"/>
                  <w:sz w:val="22"/>
                  <w:szCs w:val="22"/>
                </w:rPr>
                <w:delText xml:space="preserve">3,125,000 </w:delText>
              </w:r>
            </w:del>
          </w:p>
        </w:tc>
        <w:tc>
          <w:tcPr>
            <w:tcW w:w="2214" w:type="dxa"/>
            <w:vAlign w:val="center"/>
            <w:tcPrChange w:id="3356" w:author="user" w:date="2018-01-29T10:23:00Z">
              <w:tcPr>
                <w:tcW w:w="1860" w:type="dxa"/>
                <w:vAlign w:val="center"/>
              </w:tcPr>
            </w:tcPrChange>
          </w:tcPr>
          <w:p w14:paraId="2B19D275" w14:textId="4E059A4B" w:rsidR="002B1021" w:rsidDel="00C57FD6" w:rsidRDefault="002B1021" w:rsidP="001E23DF">
            <w:pPr>
              <w:pStyle w:val="af"/>
              <w:wordWrap/>
              <w:jc w:val="right"/>
              <w:rPr>
                <w:del w:id="3357" w:author="남동우" w:date="2018-01-29T13:23:00Z"/>
                <w:rFonts w:ascii="굴림" w:eastAsia="굴림" w:hAnsi="굴림"/>
                <w:color w:val="000000"/>
                <w:sz w:val="22"/>
                <w:szCs w:val="22"/>
              </w:rPr>
            </w:pPr>
            <w:del w:id="3358" w:author="남동우" w:date="2018-01-29T13:23:00Z">
              <w:r w:rsidDel="00C57FD6">
                <w:rPr>
                  <w:rFonts w:ascii="굴림" w:eastAsia="굴림" w:hAnsi="굴림" w:hint="eastAsia"/>
                  <w:color w:val="000000"/>
                  <w:sz w:val="22"/>
                  <w:szCs w:val="22"/>
                </w:rPr>
                <w:delText>212,323,200</w:delText>
              </w:r>
            </w:del>
            <w:ins w:id="3359" w:author="동우 남" w:date="2018-01-23T10:47:00Z">
              <w:del w:id="3360" w:author="남동우" w:date="2018-01-29T13:23:00Z">
                <w:r w:rsidDel="00C57FD6">
                  <w:rPr>
                    <w:rFonts w:ascii="굴림" w:eastAsia="굴림" w:hAnsi="굴림"/>
                    <w:color w:val="000000"/>
                    <w:sz w:val="22"/>
                    <w:szCs w:val="22"/>
                  </w:rPr>
                  <w:delText>84,929,280</w:delText>
                </w:r>
              </w:del>
            </w:ins>
            <w:ins w:id="3361" w:author="user" w:date="2018-01-29T10:23:00Z">
              <w:del w:id="3362" w:author="남동우" w:date="2018-01-29T13:23:00Z">
                <w:r w:rsidDel="00C57FD6">
                  <w:rPr>
                    <w:rFonts w:ascii="굴림" w:eastAsia="굴림" w:hAnsi="굴림" w:hint="eastAsia"/>
                    <w:color w:val="000000"/>
                    <w:sz w:val="22"/>
                    <w:szCs w:val="22"/>
                  </w:rPr>
                  <w:delText>169,858,560</w:delText>
                </w:r>
              </w:del>
            </w:ins>
          </w:p>
        </w:tc>
        <w:tc>
          <w:tcPr>
            <w:tcW w:w="1875" w:type="dxa"/>
            <w:vAlign w:val="center"/>
            <w:tcPrChange w:id="3363" w:author="user" w:date="2018-01-29T10:23:00Z">
              <w:tcPr>
                <w:tcW w:w="2080" w:type="dxa"/>
                <w:vAlign w:val="center"/>
              </w:tcPr>
            </w:tcPrChange>
          </w:tcPr>
          <w:p w14:paraId="2B19D276" w14:textId="0283DD32" w:rsidR="002B1021" w:rsidDel="00C57FD6" w:rsidRDefault="002B1021" w:rsidP="001E23DF">
            <w:pPr>
              <w:pStyle w:val="af"/>
              <w:wordWrap/>
              <w:jc w:val="right"/>
              <w:rPr>
                <w:del w:id="3364" w:author="남동우" w:date="2018-01-29T13:23:00Z"/>
                <w:rFonts w:ascii="굴림" w:eastAsia="굴림" w:hAnsi="굴림"/>
                <w:color w:val="000000"/>
                <w:sz w:val="22"/>
                <w:szCs w:val="22"/>
              </w:rPr>
            </w:pPr>
            <w:del w:id="3365" w:author="남동우" w:date="2018-01-29T13:23:00Z">
              <w:r w:rsidDel="00C57FD6">
                <w:rPr>
                  <w:rFonts w:ascii="굴림" w:eastAsia="굴림" w:hAnsi="굴림" w:hint="eastAsia"/>
                  <w:color w:val="000000"/>
                  <w:sz w:val="22"/>
                  <w:szCs w:val="22"/>
                </w:rPr>
                <w:delText>1,250,000,000</w:delText>
              </w:r>
            </w:del>
            <w:ins w:id="3366" w:author="동우 남" w:date="2018-01-23T10:47:00Z">
              <w:del w:id="3367" w:author="남동우" w:date="2018-01-29T13:23:00Z">
                <w:r w:rsidDel="00C57FD6">
                  <w:rPr>
                    <w:rFonts w:ascii="굴림" w:eastAsia="굴림" w:hAnsi="굴림"/>
                    <w:color w:val="000000"/>
                    <w:sz w:val="22"/>
                    <w:szCs w:val="22"/>
                  </w:rPr>
                  <w:delText>5</w:delText>
                </w:r>
              </w:del>
            </w:ins>
            <w:ins w:id="3368" w:author="user" w:date="2018-01-29T10:24:00Z">
              <w:del w:id="3369" w:author="남동우" w:date="2018-01-29T13:23:00Z">
                <w:r w:rsidDel="00C57FD6">
                  <w:rPr>
                    <w:rFonts w:ascii="굴림" w:eastAsia="굴림" w:hAnsi="굴림" w:hint="eastAsia"/>
                    <w:color w:val="000000"/>
                    <w:sz w:val="22"/>
                    <w:szCs w:val="22"/>
                  </w:rPr>
                  <w:delText>1,0</w:delText>
                </w:r>
              </w:del>
            </w:ins>
            <w:ins w:id="3370" w:author="동우 남" w:date="2018-01-23T10:47:00Z">
              <w:del w:id="3371" w:author="남동우" w:date="2018-01-29T13:23:00Z">
                <w:r w:rsidDel="00C57FD6">
                  <w:rPr>
                    <w:rFonts w:ascii="굴림" w:eastAsia="굴림" w:hAnsi="굴림"/>
                    <w:color w:val="000000"/>
                    <w:sz w:val="22"/>
                    <w:szCs w:val="22"/>
                  </w:rPr>
                  <w:delText>00,000,000</w:delText>
                </w:r>
              </w:del>
            </w:ins>
          </w:p>
        </w:tc>
        <w:tc>
          <w:tcPr>
            <w:tcW w:w="2496" w:type="dxa"/>
            <w:vAlign w:val="center"/>
            <w:tcPrChange w:id="3372" w:author="user" w:date="2018-01-29T10:23:00Z">
              <w:tcPr>
                <w:tcW w:w="2080" w:type="dxa"/>
                <w:vAlign w:val="center"/>
              </w:tcPr>
            </w:tcPrChange>
          </w:tcPr>
          <w:p w14:paraId="2B19D277" w14:textId="48F3E3FE" w:rsidR="002B1021" w:rsidDel="00C57FD6" w:rsidRDefault="002B1021" w:rsidP="001E23DF">
            <w:pPr>
              <w:pStyle w:val="af"/>
              <w:wordWrap/>
              <w:jc w:val="right"/>
              <w:rPr>
                <w:del w:id="3373" w:author="남동우" w:date="2018-01-29T13:23:00Z"/>
                <w:rFonts w:ascii="굴림" w:eastAsia="굴림" w:hAnsi="굴림"/>
                <w:color w:val="000000"/>
                <w:sz w:val="22"/>
                <w:szCs w:val="22"/>
              </w:rPr>
            </w:pPr>
            <w:ins w:id="3374" w:author="동우 남" w:date="2018-01-23T10:47:00Z">
              <w:del w:id="3375" w:author="남동우" w:date="2018-01-29T13:23:00Z">
                <w:r w:rsidRPr="0068190C" w:rsidDel="00C57FD6">
                  <w:rPr>
                    <w:rFonts w:ascii="굴림" w:eastAsia="굴림" w:hAnsi="굴림"/>
                    <w:color w:val="000000"/>
                    <w:sz w:val="22"/>
                    <w:szCs w:val="22"/>
                    <w:rPrChange w:id="3376" w:author="동우 남" w:date="2018-01-23T10:49:00Z">
                      <w:rPr>
                        <w:rFonts w:ascii="Arial" w:eastAsia="바탕" w:hAnsi="Arial" w:cs="Arial"/>
                        <w:sz w:val="18"/>
                        <w:szCs w:val="18"/>
                      </w:rPr>
                    </w:rPrChange>
                  </w:rPr>
                  <w:delText>586,1</w:delText>
                </w:r>
              </w:del>
            </w:ins>
            <w:ins w:id="3377" w:author="동우 남" w:date="2018-01-23T10:48:00Z">
              <w:del w:id="3378" w:author="남동우" w:date="2018-01-29T13:23:00Z">
                <w:r w:rsidRPr="0068190C" w:rsidDel="00C57FD6">
                  <w:rPr>
                    <w:rFonts w:ascii="굴림" w:eastAsia="굴림" w:hAnsi="굴림"/>
                    <w:color w:val="000000"/>
                    <w:sz w:val="22"/>
                    <w:szCs w:val="22"/>
                    <w:rPrChange w:id="3379" w:author="동우 남" w:date="2018-01-23T10:49:00Z">
                      <w:rPr>
                        <w:rFonts w:ascii="Arial" w:eastAsia="바탕" w:hAnsi="Arial" w:cs="Arial"/>
                        <w:sz w:val="18"/>
                        <w:szCs w:val="18"/>
                      </w:rPr>
                    </w:rPrChange>
                  </w:rPr>
                  <w:delText>79,280</w:delText>
                </w:r>
              </w:del>
            </w:ins>
            <w:ins w:id="3380" w:author="user" w:date="2018-01-29T10:25:00Z">
              <w:del w:id="3381" w:author="남동우" w:date="2018-01-29T13:23:00Z">
                <w:r w:rsidR="00185732" w:rsidDel="00C57FD6">
                  <w:rPr>
                    <w:rFonts w:ascii="굴림" w:eastAsia="굴림" w:hAnsi="굴림" w:hint="eastAsia"/>
                    <w:color w:val="000000"/>
                    <w:sz w:val="22"/>
                    <w:szCs w:val="22"/>
                  </w:rPr>
                  <w:delText>1,172,358,560</w:delText>
                </w:r>
              </w:del>
            </w:ins>
            <w:del w:id="3382" w:author="남동우" w:date="2018-01-29T13:23:00Z">
              <w:r w:rsidDel="00C57FD6">
                <w:rPr>
                  <w:rFonts w:ascii="굴림" w:eastAsia="굴림" w:hAnsi="굴림" w:hint="eastAsia"/>
                  <w:color w:val="000000"/>
                  <w:sz w:val="22"/>
                  <w:szCs w:val="22"/>
                </w:rPr>
                <w:delText>1,465,448,200</w:delText>
              </w:r>
            </w:del>
          </w:p>
        </w:tc>
      </w:tr>
      <w:tr w:rsidR="00505849" w:rsidRPr="004D5CF5" w:rsidDel="00C57FD6" w14:paraId="2B19D27E" w14:textId="0262FA45" w:rsidTr="00314EAD">
        <w:trPr>
          <w:jc w:val="center"/>
          <w:del w:id="3383" w:author="남동우" w:date="2018-01-29T13:23:00Z"/>
          <w:trPrChange w:id="3384" w:author="동우 남" w:date="2018-01-23T10:49:00Z">
            <w:trPr>
              <w:jc w:val="center"/>
            </w:trPr>
          </w:trPrChange>
        </w:trPr>
        <w:tc>
          <w:tcPr>
            <w:tcW w:w="1459" w:type="dxa"/>
            <w:vAlign w:val="center"/>
            <w:tcPrChange w:id="3385" w:author="동우 남" w:date="2018-01-23T10:49:00Z">
              <w:tcPr>
                <w:tcW w:w="1696" w:type="dxa"/>
              </w:tcPr>
            </w:tcPrChange>
          </w:tcPr>
          <w:p w14:paraId="2B19D279" w14:textId="7DBDBA4C" w:rsidR="00505849" w:rsidRPr="004D5CF5" w:rsidDel="00C57FD6" w:rsidRDefault="00505849">
            <w:pPr>
              <w:pStyle w:val="af"/>
              <w:wordWrap/>
              <w:jc w:val="center"/>
              <w:rPr>
                <w:del w:id="3386" w:author="남동우" w:date="2018-01-29T13:23:00Z"/>
                <w:rFonts w:ascii="굴림" w:eastAsia="굴림" w:hAnsi="굴림"/>
                <w:color w:val="000000"/>
                <w:sz w:val="22"/>
                <w:szCs w:val="22"/>
              </w:rPr>
            </w:pPr>
            <w:del w:id="3387" w:author="남동우" w:date="2018-01-29T13:23:00Z">
              <w:r w:rsidDel="00C57FD6">
                <w:rPr>
                  <w:rFonts w:ascii="굴림" w:eastAsia="굴림" w:hAnsi="굴림" w:hint="eastAsia"/>
                  <w:color w:val="000000"/>
                  <w:sz w:val="22"/>
                  <w:szCs w:val="22"/>
                </w:rPr>
                <w:delText>합계</w:delText>
              </w:r>
            </w:del>
          </w:p>
        </w:tc>
        <w:tc>
          <w:tcPr>
            <w:tcW w:w="1526" w:type="dxa"/>
            <w:vAlign w:val="center"/>
            <w:tcPrChange w:id="3388" w:author="동우 남" w:date="2018-01-23T10:49:00Z">
              <w:tcPr>
                <w:tcW w:w="1696" w:type="dxa"/>
              </w:tcPr>
            </w:tcPrChange>
          </w:tcPr>
          <w:p w14:paraId="2B19D27A" w14:textId="454714B1" w:rsidR="00505849" w:rsidDel="00C57FD6" w:rsidRDefault="002B1021">
            <w:pPr>
              <w:widowControl/>
              <w:wordWrap/>
              <w:autoSpaceDE/>
              <w:autoSpaceDN/>
              <w:jc w:val="right"/>
              <w:rPr>
                <w:del w:id="3389" w:author="남동우" w:date="2018-01-29T13:23:00Z"/>
                <w:rFonts w:ascii="굴림" w:eastAsia="굴림" w:hAnsi="굴림"/>
                <w:color w:val="000000"/>
                <w:sz w:val="22"/>
                <w:szCs w:val="22"/>
              </w:rPr>
              <w:pPrChange w:id="3390" w:author="동우 남" w:date="2018-01-23T10:49:00Z">
                <w:pPr>
                  <w:pStyle w:val="af"/>
                  <w:wordWrap/>
                  <w:jc w:val="right"/>
                </w:pPr>
              </w:pPrChange>
            </w:pPr>
            <w:ins w:id="3391" w:author="user" w:date="2018-01-29T10:23:00Z">
              <w:del w:id="3392" w:author="남동우" w:date="2018-01-29T13:23:00Z">
                <w:r w:rsidDel="00C57FD6">
                  <w:rPr>
                    <w:rFonts w:ascii="굴림" w:eastAsia="굴림" w:hAnsi="굴림" w:hint="eastAsia"/>
                    <w:color w:val="000000"/>
                    <w:sz w:val="22"/>
                    <w:szCs w:val="22"/>
                  </w:rPr>
                  <w:delText>4</w:delText>
                </w:r>
              </w:del>
            </w:ins>
            <w:ins w:id="3393" w:author="동우 남" w:date="2018-01-23T10:47:00Z">
              <w:del w:id="3394" w:author="남동우" w:date="2018-01-29T13:23:00Z">
                <w:r w:rsidR="00505849" w:rsidRPr="0068190C" w:rsidDel="00C57FD6">
                  <w:rPr>
                    <w:rFonts w:ascii="굴림" w:eastAsia="굴림" w:hAnsi="굴림"/>
                    <w:color w:val="000000"/>
                    <w:sz w:val="22"/>
                    <w:szCs w:val="22"/>
                    <w:rPrChange w:id="3395" w:author="동우 남" w:date="2018-01-23T10:49:00Z">
                      <w:rPr>
                        <w:rFonts w:ascii="Arial" w:hAnsi="Arial" w:cs="Arial"/>
                        <w:sz w:val="18"/>
                        <w:szCs w:val="18"/>
                      </w:rPr>
                    </w:rPrChange>
                  </w:rPr>
                  <w:delText>20,000,000</w:delText>
                </w:r>
              </w:del>
            </w:ins>
            <w:del w:id="3396" w:author="남동우" w:date="2018-01-29T13:23:00Z">
              <w:r w:rsidR="00505849" w:rsidDel="00C57FD6">
                <w:rPr>
                  <w:rFonts w:ascii="굴림" w:eastAsia="굴림" w:hAnsi="굴림" w:hint="eastAsia"/>
                  <w:color w:val="000000"/>
                  <w:sz w:val="22"/>
                  <w:szCs w:val="22"/>
                </w:rPr>
                <w:delText>50,000,000</w:delText>
              </w:r>
            </w:del>
          </w:p>
        </w:tc>
        <w:tc>
          <w:tcPr>
            <w:tcW w:w="2214" w:type="dxa"/>
            <w:vAlign w:val="center"/>
            <w:tcPrChange w:id="3397" w:author="동우 남" w:date="2018-01-23T10:49:00Z">
              <w:tcPr>
                <w:tcW w:w="1971" w:type="dxa"/>
              </w:tcPr>
            </w:tcPrChange>
          </w:tcPr>
          <w:p w14:paraId="2B19D27B" w14:textId="7D509460" w:rsidR="00505849" w:rsidDel="00C57FD6" w:rsidRDefault="002B1021">
            <w:pPr>
              <w:pStyle w:val="af"/>
              <w:wordWrap/>
              <w:jc w:val="right"/>
              <w:rPr>
                <w:del w:id="3398" w:author="남동우" w:date="2018-01-29T13:23:00Z"/>
                <w:rFonts w:ascii="굴림" w:eastAsia="굴림" w:hAnsi="굴림"/>
                <w:color w:val="000000"/>
                <w:sz w:val="22"/>
                <w:szCs w:val="22"/>
              </w:rPr>
            </w:pPr>
            <w:ins w:id="3399" w:author="user" w:date="2018-01-29T10:23:00Z">
              <w:del w:id="3400" w:author="남동우" w:date="2018-01-29T13:23:00Z">
                <w:r w:rsidDel="00C57FD6">
                  <w:rPr>
                    <w:rFonts w:ascii="굴림" w:eastAsia="굴림" w:hAnsi="굴림" w:hint="eastAsia"/>
                    <w:color w:val="000000"/>
                    <w:sz w:val="22"/>
                    <w:szCs w:val="22"/>
                  </w:rPr>
                  <w:delText>169,858,560</w:delText>
                </w:r>
              </w:del>
            </w:ins>
            <w:ins w:id="3401" w:author="동우 남" w:date="2018-01-23T10:48:00Z">
              <w:del w:id="3402" w:author="남동우" w:date="2018-01-29T13:23:00Z">
                <w:r w:rsidR="00505849" w:rsidDel="00C57FD6">
                  <w:rPr>
                    <w:rFonts w:ascii="굴림" w:eastAsia="굴림" w:hAnsi="굴림"/>
                    <w:color w:val="000000"/>
                    <w:sz w:val="22"/>
                    <w:szCs w:val="22"/>
                  </w:rPr>
                  <w:delText>84,929,280</w:delText>
                </w:r>
              </w:del>
            </w:ins>
            <w:del w:id="3403" w:author="남동우" w:date="2018-01-29T13:23:00Z">
              <w:r w:rsidR="00505849" w:rsidDel="00C57FD6">
                <w:rPr>
                  <w:rFonts w:ascii="굴림" w:eastAsia="굴림" w:hAnsi="굴림" w:hint="eastAsia"/>
                  <w:color w:val="000000"/>
                  <w:sz w:val="22"/>
                  <w:szCs w:val="22"/>
                </w:rPr>
                <w:delText>212,323,200</w:delText>
              </w:r>
            </w:del>
          </w:p>
        </w:tc>
        <w:tc>
          <w:tcPr>
            <w:tcW w:w="1875" w:type="dxa"/>
            <w:vAlign w:val="center"/>
            <w:tcPrChange w:id="3404" w:author="동우 남" w:date="2018-01-23T10:49:00Z">
              <w:tcPr>
                <w:tcW w:w="2205" w:type="dxa"/>
              </w:tcPr>
            </w:tcPrChange>
          </w:tcPr>
          <w:p w14:paraId="2B19D27C" w14:textId="598ADD74" w:rsidR="00505849" w:rsidDel="00C57FD6" w:rsidRDefault="002B1021">
            <w:pPr>
              <w:pStyle w:val="af"/>
              <w:wordWrap/>
              <w:jc w:val="right"/>
              <w:rPr>
                <w:del w:id="3405" w:author="남동우" w:date="2018-01-29T13:23:00Z"/>
                <w:rFonts w:ascii="굴림" w:eastAsia="굴림" w:hAnsi="굴림"/>
                <w:color w:val="000000"/>
                <w:sz w:val="22"/>
                <w:szCs w:val="22"/>
              </w:rPr>
            </w:pPr>
            <w:ins w:id="3406" w:author="user" w:date="2018-01-29T10:24:00Z">
              <w:del w:id="3407" w:author="남동우" w:date="2018-01-29T13:23:00Z">
                <w:r w:rsidDel="00C57FD6">
                  <w:rPr>
                    <w:rFonts w:ascii="굴림" w:eastAsia="굴림" w:hAnsi="굴림" w:hint="eastAsia"/>
                    <w:color w:val="000000"/>
                    <w:sz w:val="22"/>
                    <w:szCs w:val="22"/>
                  </w:rPr>
                  <w:delText>1,0</w:delText>
                </w:r>
              </w:del>
            </w:ins>
            <w:ins w:id="3408" w:author="동우 남" w:date="2018-01-23T10:48:00Z">
              <w:del w:id="3409" w:author="남동우" w:date="2018-01-29T13:23:00Z">
                <w:r w:rsidR="00505849" w:rsidDel="00C57FD6">
                  <w:rPr>
                    <w:rFonts w:ascii="굴림" w:eastAsia="굴림" w:hAnsi="굴림"/>
                    <w:color w:val="000000"/>
                    <w:sz w:val="22"/>
                    <w:szCs w:val="22"/>
                  </w:rPr>
                  <w:delText>500,000,000</w:delText>
                </w:r>
              </w:del>
            </w:ins>
            <w:del w:id="3410" w:author="남동우" w:date="2018-01-29T13:23:00Z">
              <w:r w:rsidR="00505849" w:rsidDel="00C57FD6">
                <w:rPr>
                  <w:rFonts w:ascii="굴림" w:eastAsia="굴림" w:hAnsi="굴림" w:hint="eastAsia"/>
                  <w:color w:val="000000"/>
                  <w:sz w:val="22"/>
                  <w:szCs w:val="22"/>
                </w:rPr>
                <w:delText>1,250,000,000</w:delText>
              </w:r>
            </w:del>
          </w:p>
        </w:tc>
        <w:tc>
          <w:tcPr>
            <w:tcW w:w="2496" w:type="dxa"/>
            <w:vAlign w:val="center"/>
            <w:tcPrChange w:id="3411" w:author="동우 남" w:date="2018-01-23T10:49:00Z">
              <w:tcPr>
                <w:tcW w:w="2002" w:type="dxa"/>
              </w:tcPr>
            </w:tcPrChange>
          </w:tcPr>
          <w:p w14:paraId="2B19D27D" w14:textId="419B6AF4" w:rsidR="00505849" w:rsidDel="00C57FD6" w:rsidRDefault="00185732">
            <w:pPr>
              <w:widowControl/>
              <w:wordWrap/>
              <w:autoSpaceDE/>
              <w:autoSpaceDN/>
              <w:jc w:val="right"/>
              <w:rPr>
                <w:del w:id="3412" w:author="남동우" w:date="2018-01-29T13:23:00Z"/>
                <w:rFonts w:ascii="굴림" w:eastAsia="굴림" w:hAnsi="굴림"/>
                <w:color w:val="000000"/>
                <w:sz w:val="22"/>
                <w:szCs w:val="22"/>
              </w:rPr>
              <w:pPrChange w:id="3413" w:author="동우 남" w:date="2018-01-23T10:49:00Z">
                <w:pPr>
                  <w:pStyle w:val="af"/>
                  <w:wordWrap/>
                  <w:jc w:val="right"/>
                </w:pPr>
              </w:pPrChange>
            </w:pPr>
            <w:ins w:id="3414" w:author="user" w:date="2018-01-29T10:26:00Z">
              <w:del w:id="3415" w:author="남동우" w:date="2018-01-29T13:23:00Z">
                <w:r w:rsidDel="00C57FD6">
                  <w:rPr>
                    <w:rFonts w:ascii="굴림" w:eastAsia="굴림" w:hAnsi="굴림" w:hint="eastAsia"/>
                    <w:color w:val="000000"/>
                    <w:sz w:val="22"/>
                    <w:szCs w:val="22"/>
                  </w:rPr>
                  <w:delText>1,209,858,560</w:delText>
                </w:r>
              </w:del>
            </w:ins>
            <w:ins w:id="3416" w:author="동우 남" w:date="2018-01-23T10:49:00Z">
              <w:del w:id="3417" w:author="남동우" w:date="2018-01-29T13:23:00Z">
                <w:r w:rsidR="0068190C" w:rsidRPr="0068190C" w:rsidDel="00C57FD6">
                  <w:rPr>
                    <w:rFonts w:ascii="굴림" w:eastAsia="굴림" w:hAnsi="굴림"/>
                    <w:color w:val="000000"/>
                    <w:sz w:val="22"/>
                    <w:szCs w:val="22"/>
                    <w:rPrChange w:id="3418" w:author="동우 남" w:date="2018-01-23T10:49:00Z">
                      <w:rPr>
                        <w:rFonts w:ascii="Arial" w:hAnsi="Arial" w:cs="Arial"/>
                        <w:sz w:val="18"/>
                        <w:szCs w:val="18"/>
                      </w:rPr>
                    </w:rPrChange>
                  </w:rPr>
                  <w:delText>604,929,280</w:delText>
                </w:r>
              </w:del>
            </w:ins>
            <w:del w:id="3419" w:author="남동우" w:date="2018-01-29T13:23:00Z">
              <w:r w:rsidR="00505849" w:rsidDel="00C57FD6">
                <w:rPr>
                  <w:rFonts w:ascii="굴림" w:eastAsia="굴림" w:hAnsi="굴림" w:hint="eastAsia"/>
                  <w:color w:val="000000"/>
                  <w:sz w:val="22"/>
                  <w:szCs w:val="22"/>
                </w:rPr>
                <w:delText>1,512,323,200</w:delText>
              </w:r>
            </w:del>
          </w:p>
        </w:tc>
      </w:tr>
    </w:tbl>
    <w:p w14:paraId="1BA14027" w14:textId="77777777" w:rsidR="00314EAD" w:rsidRPr="004D5CF5" w:rsidRDefault="00314EAD" w:rsidP="00314EAD">
      <w:pPr>
        <w:pStyle w:val="af"/>
        <w:wordWrap/>
        <w:ind w:left="284" w:hangingChars="129" w:hanging="284"/>
        <w:rPr>
          <w:ins w:id="3420" w:author="남동우" w:date="2018-01-29T13:23:00Z"/>
          <w:rFonts w:ascii="굴림" w:eastAsia="굴림" w:hAnsi="굴림"/>
          <w:color w:val="000000"/>
          <w:sz w:val="22"/>
          <w:szCs w:val="22"/>
        </w:rPr>
      </w:pPr>
      <w:ins w:id="3421" w:author="남동우" w:date="2018-01-29T13:23:00Z">
        <w:r>
          <w:rPr>
            <w:rFonts w:ascii="굴림" w:eastAsia="굴림" w:hAnsi="굴림" w:hint="eastAsia"/>
            <w:color w:val="000000"/>
            <w:sz w:val="22"/>
            <w:szCs w:val="22"/>
          </w:rPr>
          <w:t>※</w:t>
        </w:r>
        <w:r>
          <w:rPr>
            <w:rFonts w:ascii="굴림" w:eastAsia="굴림" w:hAnsi="굴림"/>
            <w:color w:val="000000"/>
            <w:sz w:val="22"/>
            <w:szCs w:val="22"/>
          </w:rPr>
          <w:t xml:space="preserve"> </w:t>
        </w:r>
        <w:r>
          <w:rPr>
            <w:rFonts w:ascii="굴림" w:eastAsia="굴림" w:hAnsi="굴림" w:hint="eastAsia"/>
            <w:color w:val="000000"/>
            <w:sz w:val="22"/>
            <w:szCs w:val="22"/>
          </w:rPr>
          <w:t>회사는</w:t>
        </w:r>
        <w:r>
          <w:rPr>
            <w:rFonts w:ascii="굴림" w:eastAsia="굴림" w:hAnsi="굴림"/>
            <w:color w:val="000000"/>
            <w:sz w:val="22"/>
            <w:szCs w:val="22"/>
          </w:rPr>
          <w:t xml:space="preserve"> </w:t>
        </w:r>
        <w:r>
          <w:rPr>
            <w:rFonts w:ascii="굴림" w:eastAsia="굴림" w:hAnsi="굴림" w:hint="eastAsia"/>
            <w:color w:val="000000"/>
            <w:sz w:val="22"/>
            <w:szCs w:val="22"/>
          </w:rPr>
          <w:t>상기</w:t>
        </w:r>
        <w:r>
          <w:rPr>
            <w:rFonts w:ascii="굴림" w:eastAsia="굴림" w:hAnsi="굴림"/>
            <w:color w:val="000000"/>
            <w:sz w:val="22"/>
            <w:szCs w:val="22"/>
          </w:rPr>
          <w:t xml:space="preserve"> </w:t>
        </w:r>
        <w:r>
          <w:rPr>
            <w:rFonts w:ascii="굴림" w:eastAsia="굴림" w:hAnsi="굴림" w:hint="eastAsia"/>
            <w:color w:val="000000"/>
            <w:sz w:val="22"/>
            <w:szCs w:val="22"/>
          </w:rPr>
          <w:t>납입기일에</w:t>
        </w:r>
        <w:r>
          <w:rPr>
            <w:rFonts w:ascii="굴림" w:eastAsia="굴림" w:hAnsi="굴림"/>
            <w:color w:val="000000"/>
            <w:sz w:val="22"/>
            <w:szCs w:val="22"/>
          </w:rPr>
          <w:t xml:space="preserve"> </w:t>
        </w:r>
        <w:r>
          <w:rPr>
            <w:rFonts w:ascii="굴림" w:eastAsia="굴림" w:hAnsi="굴림" w:hint="eastAsia"/>
            <w:color w:val="000000"/>
            <w:sz w:val="22"/>
            <w:szCs w:val="22"/>
          </w:rPr>
          <w:t>표면이자</w:t>
        </w:r>
        <w:r>
          <w:rPr>
            <w:rFonts w:ascii="굴림" w:eastAsia="굴림" w:hAnsi="굴림"/>
            <w:color w:val="000000"/>
            <w:sz w:val="22"/>
            <w:szCs w:val="22"/>
          </w:rPr>
          <w:t xml:space="preserve">, </w:t>
        </w:r>
        <w:r>
          <w:rPr>
            <w:rFonts w:ascii="굴림" w:eastAsia="굴림" w:hAnsi="굴림" w:hint="eastAsia"/>
            <w:color w:val="000000"/>
            <w:sz w:val="22"/>
            <w:szCs w:val="22"/>
          </w:rPr>
          <w:t>보장이자</w:t>
        </w:r>
        <w:r>
          <w:rPr>
            <w:rFonts w:ascii="굴림" w:eastAsia="굴림" w:hAnsi="굴림"/>
            <w:color w:val="000000"/>
            <w:sz w:val="22"/>
            <w:szCs w:val="22"/>
          </w:rPr>
          <w:t xml:space="preserve">, </w:t>
        </w:r>
        <w:r>
          <w:rPr>
            <w:rFonts w:ascii="굴림" w:eastAsia="굴림" w:hAnsi="굴림" w:hint="eastAsia"/>
            <w:color w:val="000000"/>
            <w:sz w:val="22"/>
            <w:szCs w:val="22"/>
          </w:rPr>
          <w:t>원금을</w:t>
        </w:r>
        <w:r>
          <w:rPr>
            <w:rFonts w:ascii="굴림" w:eastAsia="굴림" w:hAnsi="굴림"/>
            <w:color w:val="000000"/>
            <w:sz w:val="22"/>
            <w:szCs w:val="22"/>
          </w:rPr>
          <w:t xml:space="preserve"> </w:t>
        </w:r>
        <w:r>
          <w:rPr>
            <w:rFonts w:ascii="굴림" w:eastAsia="굴림" w:hAnsi="굴림" w:hint="eastAsia"/>
            <w:color w:val="000000"/>
            <w:sz w:val="22"/>
            <w:szCs w:val="22"/>
          </w:rPr>
          <w:t>지급할</w:t>
        </w:r>
        <w:r>
          <w:rPr>
            <w:rFonts w:ascii="굴림" w:eastAsia="굴림" w:hAnsi="굴림"/>
            <w:color w:val="000000"/>
            <w:sz w:val="22"/>
            <w:szCs w:val="22"/>
          </w:rPr>
          <w:t xml:space="preserve"> </w:t>
        </w:r>
        <w:r>
          <w:rPr>
            <w:rFonts w:ascii="굴림" w:eastAsia="굴림" w:hAnsi="굴림" w:hint="eastAsia"/>
            <w:color w:val="000000"/>
            <w:sz w:val="22"/>
            <w:szCs w:val="22"/>
          </w:rPr>
          <w:t>시에</w:t>
        </w:r>
        <w:r>
          <w:rPr>
            <w:rFonts w:ascii="굴림" w:eastAsia="굴림" w:hAnsi="굴림"/>
            <w:color w:val="000000"/>
            <w:sz w:val="22"/>
            <w:szCs w:val="22"/>
          </w:rPr>
          <w:t xml:space="preserve"> </w:t>
        </w:r>
        <w:r>
          <w:rPr>
            <w:rFonts w:ascii="굴림" w:eastAsia="굴림" w:hAnsi="굴림" w:hint="eastAsia"/>
            <w:color w:val="000000"/>
            <w:sz w:val="22"/>
            <w:szCs w:val="22"/>
          </w:rPr>
          <w:t>투자자의</w:t>
        </w:r>
        <w:r>
          <w:rPr>
            <w:rFonts w:ascii="굴림" w:eastAsia="굴림" w:hAnsi="굴림"/>
            <w:color w:val="000000"/>
            <w:sz w:val="22"/>
            <w:szCs w:val="22"/>
          </w:rPr>
          <w:t xml:space="preserve"> </w:t>
        </w:r>
        <w:r>
          <w:rPr>
            <w:rFonts w:ascii="굴림" w:eastAsia="굴림" w:hAnsi="굴림" w:hint="eastAsia"/>
            <w:color w:val="000000"/>
            <w:sz w:val="22"/>
            <w:szCs w:val="22"/>
          </w:rPr>
          <w:t>수탁기관의</w:t>
        </w:r>
        <w:r>
          <w:rPr>
            <w:rFonts w:ascii="굴림" w:eastAsia="굴림" w:hAnsi="굴림"/>
            <w:color w:val="000000"/>
            <w:sz w:val="22"/>
            <w:szCs w:val="22"/>
          </w:rPr>
          <w:t xml:space="preserve"> </w:t>
        </w:r>
        <w:r>
          <w:rPr>
            <w:rFonts w:ascii="굴림" w:eastAsia="굴림" w:hAnsi="굴림" w:hint="eastAsia"/>
            <w:color w:val="000000"/>
            <w:sz w:val="22"/>
            <w:szCs w:val="22"/>
          </w:rPr>
          <w:t>모계좌인</w:t>
        </w:r>
        <w:r>
          <w:rPr>
            <w:rFonts w:ascii="굴림" w:eastAsia="굴림" w:hAnsi="굴림"/>
            <w:color w:val="000000"/>
            <w:sz w:val="22"/>
            <w:szCs w:val="22"/>
          </w:rPr>
          <w:t xml:space="preserve"> </w:t>
        </w:r>
        <w:r>
          <w:rPr>
            <w:rFonts w:ascii="굴림" w:eastAsia="굴림" w:hAnsi="굴림" w:hint="eastAsia"/>
            <w:color w:val="000000"/>
            <w:sz w:val="22"/>
            <w:szCs w:val="22"/>
          </w:rPr>
          <w:t>중소기업은행</w:t>
        </w:r>
        <w:r>
          <w:rPr>
            <w:rFonts w:ascii="굴림" w:eastAsia="굴림" w:hAnsi="굴림"/>
            <w:color w:val="000000"/>
            <w:sz w:val="22"/>
            <w:szCs w:val="22"/>
          </w:rPr>
          <w:t xml:space="preserve"> 001-578485-04-017에 </w:t>
        </w:r>
        <w:r>
          <w:rPr>
            <w:rFonts w:ascii="굴림" w:eastAsia="굴림" w:hAnsi="굴림" w:hint="eastAsia"/>
            <w:color w:val="000000"/>
            <w:sz w:val="22"/>
            <w:szCs w:val="22"/>
          </w:rPr>
          <w:t>납입하여야</w:t>
        </w:r>
        <w:r>
          <w:rPr>
            <w:rFonts w:ascii="굴림" w:eastAsia="굴림" w:hAnsi="굴림"/>
            <w:color w:val="000000"/>
            <w:sz w:val="22"/>
            <w:szCs w:val="22"/>
          </w:rPr>
          <w:t xml:space="preserve"> </w:t>
        </w:r>
        <w:r>
          <w:rPr>
            <w:rFonts w:ascii="굴림" w:eastAsia="굴림" w:hAnsi="굴림" w:hint="eastAsia"/>
            <w:color w:val="000000"/>
            <w:sz w:val="22"/>
            <w:szCs w:val="22"/>
          </w:rPr>
          <w:t>한다</w:t>
        </w:r>
        <w:r>
          <w:rPr>
            <w:rFonts w:ascii="굴림" w:eastAsia="굴림" w:hAnsi="굴림"/>
            <w:color w:val="000000"/>
            <w:sz w:val="22"/>
            <w:szCs w:val="22"/>
          </w:rPr>
          <w:t>.</w:t>
        </w:r>
      </w:ins>
    </w:p>
    <w:p w14:paraId="2B19D27F" w14:textId="2A27E490" w:rsidR="00BE772F" w:rsidRPr="00314EAD" w:rsidDel="00C57FD6" w:rsidRDefault="00BE772F">
      <w:pPr>
        <w:pStyle w:val="af"/>
        <w:wordWrap/>
        <w:ind w:firstLineChars="200" w:firstLine="440"/>
        <w:rPr>
          <w:del w:id="3422" w:author="남동우" w:date="2018-01-29T13:23:00Z"/>
          <w:rFonts w:ascii="굴림" w:eastAsia="굴림" w:hAnsi="굴림"/>
          <w:color w:val="000000"/>
          <w:sz w:val="22"/>
          <w:szCs w:val="22"/>
          <w:rPrChange w:id="3423" w:author="남동우" w:date="2018-01-29T13:23:00Z">
            <w:rPr>
              <w:del w:id="3424" w:author="남동우" w:date="2018-01-29T13:23:00Z"/>
              <w:rFonts w:ascii="굴림" w:eastAsia="굴림" w:hAnsi="굴림"/>
              <w:color w:val="000000"/>
              <w:sz w:val="22"/>
              <w:szCs w:val="22"/>
            </w:rPr>
          </w:rPrChange>
        </w:rPr>
      </w:pPr>
    </w:p>
    <w:p w14:paraId="2B19D280" w14:textId="7E20CBFE" w:rsidR="00BE772F" w:rsidRPr="004D5CF5" w:rsidDel="00C57FD6" w:rsidRDefault="00E32685">
      <w:pPr>
        <w:pStyle w:val="af"/>
        <w:wordWrap/>
        <w:ind w:left="284" w:hangingChars="129" w:hanging="284"/>
        <w:rPr>
          <w:del w:id="3425" w:author="남동우" w:date="2018-01-29T13:23:00Z"/>
          <w:rFonts w:ascii="굴림" w:eastAsia="굴림" w:hAnsi="굴림"/>
          <w:color w:val="000000"/>
          <w:sz w:val="22"/>
          <w:szCs w:val="22"/>
        </w:rPr>
      </w:pPr>
      <w:del w:id="3426" w:author="남동우" w:date="2018-01-29T13:23:00Z">
        <w:r w:rsidDel="00C57FD6">
          <w:rPr>
            <w:rFonts w:ascii="굴림" w:eastAsia="굴림" w:hAnsi="굴림" w:hint="eastAsia"/>
            <w:color w:val="000000"/>
            <w:sz w:val="22"/>
            <w:szCs w:val="22"/>
          </w:rPr>
          <w:delText>※</w:delText>
        </w:r>
        <w:r w:rsidDel="00C57FD6">
          <w:rPr>
            <w:rFonts w:ascii="굴림" w:eastAsia="굴림" w:hAnsi="굴림"/>
            <w:color w:val="000000"/>
            <w:sz w:val="22"/>
            <w:szCs w:val="22"/>
          </w:rPr>
          <w:delText xml:space="preserve"> </w:delText>
        </w:r>
        <w:r w:rsidDel="00C57FD6">
          <w:rPr>
            <w:rFonts w:ascii="굴림" w:eastAsia="굴림" w:hAnsi="굴림" w:hint="eastAsia"/>
            <w:color w:val="000000"/>
            <w:sz w:val="22"/>
            <w:szCs w:val="22"/>
          </w:rPr>
          <w:delText>회사는</w:delText>
        </w:r>
        <w:r w:rsidDel="00C57FD6">
          <w:rPr>
            <w:rFonts w:ascii="굴림" w:eastAsia="굴림" w:hAnsi="굴림"/>
            <w:color w:val="000000"/>
            <w:sz w:val="22"/>
            <w:szCs w:val="22"/>
          </w:rPr>
          <w:delText xml:space="preserve"> </w:delText>
        </w:r>
        <w:r w:rsidDel="00C57FD6">
          <w:rPr>
            <w:rFonts w:ascii="굴림" w:eastAsia="굴림" w:hAnsi="굴림" w:hint="eastAsia"/>
            <w:color w:val="000000"/>
            <w:sz w:val="22"/>
            <w:szCs w:val="22"/>
          </w:rPr>
          <w:delText>상기</w:delText>
        </w:r>
        <w:r w:rsidDel="00C57FD6">
          <w:rPr>
            <w:rFonts w:ascii="굴림" w:eastAsia="굴림" w:hAnsi="굴림"/>
            <w:color w:val="000000"/>
            <w:sz w:val="22"/>
            <w:szCs w:val="22"/>
          </w:rPr>
          <w:delText xml:space="preserve"> </w:delText>
        </w:r>
        <w:r w:rsidDel="00C57FD6">
          <w:rPr>
            <w:rFonts w:ascii="굴림" w:eastAsia="굴림" w:hAnsi="굴림" w:hint="eastAsia"/>
            <w:color w:val="000000"/>
            <w:sz w:val="22"/>
            <w:szCs w:val="22"/>
          </w:rPr>
          <w:delText>납입기일에</w:delText>
        </w:r>
        <w:r w:rsidDel="00C57FD6">
          <w:rPr>
            <w:rFonts w:ascii="굴림" w:eastAsia="굴림" w:hAnsi="굴림"/>
            <w:color w:val="000000"/>
            <w:sz w:val="22"/>
            <w:szCs w:val="22"/>
          </w:rPr>
          <w:delText xml:space="preserve"> </w:delText>
        </w:r>
        <w:r w:rsidDel="00C57FD6">
          <w:rPr>
            <w:rFonts w:ascii="굴림" w:eastAsia="굴림" w:hAnsi="굴림" w:hint="eastAsia"/>
            <w:color w:val="000000"/>
            <w:sz w:val="22"/>
            <w:szCs w:val="22"/>
          </w:rPr>
          <w:delText>표면이자</w:delText>
        </w:r>
        <w:r w:rsidDel="00C57FD6">
          <w:rPr>
            <w:rFonts w:ascii="굴림" w:eastAsia="굴림" w:hAnsi="굴림"/>
            <w:color w:val="000000"/>
            <w:sz w:val="22"/>
            <w:szCs w:val="22"/>
          </w:rPr>
          <w:delText xml:space="preserve">, </w:delText>
        </w:r>
        <w:r w:rsidDel="00C57FD6">
          <w:rPr>
            <w:rFonts w:ascii="굴림" w:eastAsia="굴림" w:hAnsi="굴림" w:hint="eastAsia"/>
            <w:color w:val="000000"/>
            <w:sz w:val="22"/>
            <w:szCs w:val="22"/>
          </w:rPr>
          <w:delText>보장이자</w:delText>
        </w:r>
        <w:r w:rsidDel="00C57FD6">
          <w:rPr>
            <w:rFonts w:ascii="굴림" w:eastAsia="굴림" w:hAnsi="굴림"/>
            <w:color w:val="000000"/>
            <w:sz w:val="22"/>
            <w:szCs w:val="22"/>
          </w:rPr>
          <w:delText xml:space="preserve">, </w:delText>
        </w:r>
        <w:r w:rsidDel="00C57FD6">
          <w:rPr>
            <w:rFonts w:ascii="굴림" w:eastAsia="굴림" w:hAnsi="굴림" w:hint="eastAsia"/>
            <w:color w:val="000000"/>
            <w:sz w:val="22"/>
            <w:szCs w:val="22"/>
          </w:rPr>
          <w:delText>원금을</w:delText>
        </w:r>
        <w:r w:rsidDel="00C57FD6">
          <w:rPr>
            <w:rFonts w:ascii="굴림" w:eastAsia="굴림" w:hAnsi="굴림"/>
            <w:color w:val="000000"/>
            <w:sz w:val="22"/>
            <w:szCs w:val="22"/>
          </w:rPr>
          <w:delText xml:space="preserve"> </w:delText>
        </w:r>
        <w:r w:rsidDel="00C57FD6">
          <w:rPr>
            <w:rFonts w:ascii="굴림" w:eastAsia="굴림" w:hAnsi="굴림" w:hint="eastAsia"/>
            <w:color w:val="000000"/>
            <w:sz w:val="22"/>
            <w:szCs w:val="22"/>
          </w:rPr>
          <w:delText>지급할</w:delText>
        </w:r>
        <w:r w:rsidDel="00C57FD6">
          <w:rPr>
            <w:rFonts w:ascii="굴림" w:eastAsia="굴림" w:hAnsi="굴림"/>
            <w:color w:val="000000"/>
            <w:sz w:val="22"/>
            <w:szCs w:val="22"/>
          </w:rPr>
          <w:delText xml:space="preserve"> </w:delText>
        </w:r>
        <w:r w:rsidDel="00C57FD6">
          <w:rPr>
            <w:rFonts w:ascii="굴림" w:eastAsia="굴림" w:hAnsi="굴림" w:hint="eastAsia"/>
            <w:color w:val="000000"/>
            <w:sz w:val="22"/>
            <w:szCs w:val="22"/>
          </w:rPr>
          <w:delText>시에</w:delText>
        </w:r>
        <w:r w:rsidDel="00C57FD6">
          <w:rPr>
            <w:rFonts w:ascii="굴림" w:eastAsia="굴림" w:hAnsi="굴림"/>
            <w:color w:val="000000"/>
            <w:sz w:val="22"/>
            <w:szCs w:val="22"/>
          </w:rPr>
          <w:delText xml:space="preserve"> </w:delText>
        </w:r>
        <w:r w:rsidDel="00C57FD6">
          <w:rPr>
            <w:rFonts w:ascii="굴림" w:eastAsia="굴림" w:hAnsi="굴림" w:hint="eastAsia"/>
            <w:color w:val="000000"/>
            <w:sz w:val="22"/>
            <w:szCs w:val="22"/>
          </w:rPr>
          <w:delText>투자자의</w:delText>
        </w:r>
        <w:r w:rsidDel="00C57FD6">
          <w:rPr>
            <w:rFonts w:ascii="굴림" w:eastAsia="굴림" w:hAnsi="굴림"/>
            <w:color w:val="000000"/>
            <w:sz w:val="22"/>
            <w:szCs w:val="22"/>
          </w:rPr>
          <w:delText xml:space="preserve"> </w:delText>
        </w:r>
        <w:r w:rsidDel="00C57FD6">
          <w:rPr>
            <w:rFonts w:ascii="굴림" w:eastAsia="굴림" w:hAnsi="굴림" w:hint="eastAsia"/>
            <w:color w:val="000000"/>
            <w:sz w:val="22"/>
            <w:szCs w:val="22"/>
          </w:rPr>
          <w:delText>수탁기관의</w:delText>
        </w:r>
        <w:r w:rsidDel="00C57FD6">
          <w:rPr>
            <w:rFonts w:ascii="굴림" w:eastAsia="굴림" w:hAnsi="굴림"/>
            <w:color w:val="000000"/>
            <w:sz w:val="22"/>
            <w:szCs w:val="22"/>
          </w:rPr>
          <w:delText xml:space="preserve"> </w:delText>
        </w:r>
        <w:r w:rsidDel="00C57FD6">
          <w:rPr>
            <w:rFonts w:ascii="굴림" w:eastAsia="굴림" w:hAnsi="굴림" w:hint="eastAsia"/>
            <w:color w:val="000000"/>
            <w:sz w:val="22"/>
            <w:szCs w:val="22"/>
          </w:rPr>
          <w:delText>모계좌인</w:delText>
        </w:r>
        <w:r w:rsidDel="00C57FD6">
          <w:rPr>
            <w:rFonts w:ascii="굴림" w:eastAsia="굴림" w:hAnsi="굴림"/>
            <w:color w:val="000000"/>
            <w:sz w:val="22"/>
            <w:szCs w:val="22"/>
          </w:rPr>
          <w:delText xml:space="preserve"> </w:delText>
        </w:r>
        <w:r w:rsidDel="00C57FD6">
          <w:rPr>
            <w:rFonts w:ascii="굴림" w:eastAsia="굴림" w:hAnsi="굴림" w:hint="eastAsia"/>
            <w:color w:val="000000"/>
            <w:sz w:val="22"/>
            <w:szCs w:val="22"/>
          </w:rPr>
          <w:delText>산업</w:delText>
        </w:r>
      </w:del>
      <w:ins w:id="3427" w:author="동우 남" w:date="2018-01-23T10:38:00Z">
        <w:del w:id="3428" w:author="남동우" w:date="2018-01-29T13:23:00Z">
          <w:r w:rsidR="007F78B7" w:rsidDel="00C57FD6">
            <w:rPr>
              <w:rFonts w:ascii="굴림" w:eastAsia="굴림" w:hAnsi="굴림" w:hint="eastAsia"/>
              <w:color w:val="000000"/>
              <w:sz w:val="22"/>
              <w:szCs w:val="22"/>
            </w:rPr>
            <w:delText>중소기업</w:delText>
          </w:r>
        </w:del>
      </w:ins>
      <w:del w:id="3429" w:author="남동우" w:date="2018-01-29T13:23:00Z">
        <w:r w:rsidDel="00C57FD6">
          <w:rPr>
            <w:rFonts w:ascii="굴림" w:eastAsia="굴림" w:hAnsi="굴림" w:hint="eastAsia"/>
            <w:color w:val="000000"/>
            <w:sz w:val="22"/>
            <w:szCs w:val="22"/>
          </w:rPr>
          <w:delText>은행</w:delText>
        </w:r>
        <w:r w:rsidDel="00C57FD6">
          <w:rPr>
            <w:rFonts w:ascii="굴림" w:eastAsia="굴림" w:hAnsi="굴림"/>
            <w:color w:val="000000"/>
            <w:sz w:val="22"/>
            <w:szCs w:val="22"/>
          </w:rPr>
          <w:delText xml:space="preserve"> </w:delText>
        </w:r>
      </w:del>
      <w:ins w:id="3430" w:author="동우 남" w:date="2018-01-23T10:38:00Z">
        <w:del w:id="3431" w:author="남동우" w:date="2018-01-29T13:23:00Z">
          <w:r w:rsidR="007F78B7" w:rsidDel="00C57FD6">
            <w:rPr>
              <w:rFonts w:ascii="굴림" w:eastAsia="굴림" w:hAnsi="굴림"/>
              <w:color w:val="000000"/>
              <w:sz w:val="22"/>
              <w:szCs w:val="22"/>
            </w:rPr>
            <w:delText>001-578485-04-017</w:delText>
          </w:r>
        </w:del>
      </w:ins>
      <w:del w:id="3432" w:author="남동우" w:date="2018-01-29T13:23:00Z">
        <w:r w:rsidR="00F722DD" w:rsidDel="00C57FD6">
          <w:rPr>
            <w:rFonts w:ascii="굴림" w:eastAsia="굴림" w:hAnsi="굴림" w:hint="eastAsia"/>
            <w:color w:val="000000"/>
            <w:sz w:val="22"/>
            <w:szCs w:val="22"/>
          </w:rPr>
          <w:delText>022-0210-7972-310</w:delText>
        </w:r>
        <w:r w:rsidDel="00C57FD6">
          <w:rPr>
            <w:rFonts w:ascii="굴림" w:eastAsia="굴림" w:hAnsi="굴림"/>
            <w:color w:val="000000"/>
            <w:sz w:val="22"/>
            <w:szCs w:val="22"/>
          </w:rPr>
          <w:delText xml:space="preserve">에 </w:delText>
        </w:r>
        <w:r w:rsidDel="00C57FD6">
          <w:rPr>
            <w:rFonts w:ascii="굴림" w:eastAsia="굴림" w:hAnsi="굴림" w:hint="eastAsia"/>
            <w:color w:val="000000"/>
            <w:sz w:val="22"/>
            <w:szCs w:val="22"/>
          </w:rPr>
          <w:delText>납입하여야</w:delText>
        </w:r>
        <w:r w:rsidDel="00C57FD6">
          <w:rPr>
            <w:rFonts w:ascii="굴림" w:eastAsia="굴림" w:hAnsi="굴림"/>
            <w:color w:val="000000"/>
            <w:sz w:val="22"/>
            <w:szCs w:val="22"/>
          </w:rPr>
          <w:delText xml:space="preserve"> </w:delText>
        </w:r>
        <w:r w:rsidDel="00C57FD6">
          <w:rPr>
            <w:rFonts w:ascii="굴림" w:eastAsia="굴림" w:hAnsi="굴림" w:hint="eastAsia"/>
            <w:color w:val="000000"/>
            <w:sz w:val="22"/>
            <w:szCs w:val="22"/>
          </w:rPr>
          <w:delText>한다</w:delText>
        </w:r>
        <w:r w:rsidDel="00C57FD6">
          <w:rPr>
            <w:rFonts w:ascii="굴림" w:eastAsia="굴림" w:hAnsi="굴림"/>
            <w:color w:val="000000"/>
            <w:sz w:val="22"/>
            <w:szCs w:val="22"/>
          </w:rPr>
          <w:delText>.</w:delText>
        </w:r>
      </w:del>
    </w:p>
    <w:p w14:paraId="2B19D281" w14:textId="77777777" w:rsidR="002D38B0" w:rsidRPr="006E5F2B" w:rsidRDefault="002D38B0" w:rsidP="002D38B0">
      <w:pPr>
        <w:widowControl/>
        <w:wordWrap/>
        <w:autoSpaceDE/>
        <w:autoSpaceDN/>
        <w:spacing w:before="100" w:beforeAutospacing="1" w:after="100" w:afterAutospacing="1"/>
        <w:jc w:val="left"/>
        <w:rPr>
          <w:rFonts w:ascii="맑은 고딕" w:eastAsia="맑은 고딕" w:hAnsi="맑은 고딕" w:cs="굴림"/>
          <w:color w:val="1F497D"/>
          <w:kern w:val="0"/>
          <w:sz w:val="24"/>
          <w:shd w:val="pct15" w:color="auto" w:fill="FFFFFF"/>
        </w:rPr>
      </w:pPr>
    </w:p>
    <w:p w14:paraId="2B19D284" w14:textId="77777777" w:rsidR="00A664D1" w:rsidRPr="00110167" w:rsidRDefault="00A664D1" w:rsidP="00A664D1">
      <w:pPr>
        <w:pStyle w:val="a8"/>
        <w:spacing w:before="105" w:beforeAutospacing="0" w:after="105" w:afterAutospacing="0" w:line="340" w:lineRule="atLeast"/>
        <w:jc w:val="both"/>
        <w:rPr>
          <w:rFonts w:ascii="굴림" w:eastAsia="굴림" w:hAnsi="굴림"/>
          <w:color w:val="000000"/>
          <w:sz w:val="20"/>
        </w:rPr>
      </w:pPr>
    </w:p>
    <w:p w14:paraId="2B19D285" w14:textId="77777777" w:rsidR="001D3C85" w:rsidRPr="006358E4" w:rsidRDefault="00A664D1" w:rsidP="004A5E3D">
      <w:pPr>
        <w:widowControl/>
        <w:wordWrap/>
        <w:autoSpaceDE/>
        <w:autoSpaceDN/>
        <w:jc w:val="left"/>
        <w:rPr>
          <w:rFonts w:ascii="굴림" w:eastAsia="굴림" w:hAnsi="굴림"/>
          <w:b/>
          <w:color w:val="000000"/>
          <w:szCs w:val="20"/>
        </w:rPr>
      </w:pPr>
      <w:r w:rsidRPr="00110167">
        <w:rPr>
          <w:rFonts w:ascii="굴림" w:eastAsia="굴림" w:hAnsi="굴림"/>
          <w:color w:val="000000"/>
        </w:rPr>
        <w:br w:type="page"/>
      </w:r>
      <w:r w:rsidR="001D3C85" w:rsidRPr="0061443A">
        <w:rPr>
          <w:rFonts w:ascii="굴림" w:eastAsia="굴림" w:hAnsi="굴림"/>
          <w:b/>
          <w:color w:val="000000"/>
          <w:szCs w:val="20"/>
        </w:rPr>
        <w:lastRenderedPageBreak/>
        <w:t>(별지</w:t>
      </w:r>
      <w:r w:rsidR="008D1571">
        <w:rPr>
          <w:rFonts w:ascii="굴림" w:eastAsia="굴림" w:hAnsi="굴림" w:hint="eastAsia"/>
          <w:b/>
          <w:color w:val="000000"/>
          <w:szCs w:val="20"/>
        </w:rPr>
        <w:t>3</w:t>
      </w:r>
      <w:r w:rsidR="001D3C85" w:rsidRPr="0061443A">
        <w:rPr>
          <w:rFonts w:ascii="굴림" w:eastAsia="굴림" w:hAnsi="굴림"/>
          <w:b/>
          <w:color w:val="000000"/>
          <w:szCs w:val="20"/>
        </w:rPr>
        <w:t xml:space="preserve">) </w:t>
      </w:r>
    </w:p>
    <w:p w14:paraId="2B19D286" w14:textId="77777777" w:rsidR="008D1571" w:rsidRPr="006358E4" w:rsidRDefault="008D1571" w:rsidP="008D1571">
      <w:pPr>
        <w:pStyle w:val="a8"/>
        <w:spacing w:before="105" w:beforeAutospacing="0" w:after="105" w:afterAutospacing="0" w:line="340" w:lineRule="atLeast"/>
        <w:ind w:firstLine="300"/>
        <w:jc w:val="center"/>
        <w:rPr>
          <w:rFonts w:ascii="굴림" w:eastAsia="굴림" w:hAnsi="굴림"/>
          <w:color w:val="000000"/>
          <w:sz w:val="28"/>
          <w:szCs w:val="20"/>
        </w:rPr>
      </w:pPr>
      <w:r w:rsidRPr="0061443A">
        <w:rPr>
          <w:rFonts w:ascii="굴림" w:eastAsia="굴림" w:hAnsi="굴림" w:hint="eastAsia"/>
          <w:b/>
          <w:bCs/>
          <w:color w:val="000000"/>
          <w:sz w:val="28"/>
          <w:szCs w:val="20"/>
        </w:rPr>
        <w:t>투자금의</w:t>
      </w:r>
      <w:r w:rsidRPr="0061443A">
        <w:rPr>
          <w:rFonts w:ascii="굴림" w:eastAsia="굴림" w:hAnsi="굴림"/>
          <w:b/>
          <w:bCs/>
          <w:color w:val="000000"/>
          <w:sz w:val="28"/>
          <w:szCs w:val="20"/>
        </w:rPr>
        <w:t xml:space="preserve"> 사용용도</w:t>
      </w:r>
    </w:p>
    <w:p w14:paraId="2B19D287" w14:textId="77777777" w:rsidR="008D1571" w:rsidRPr="006358E4" w:rsidRDefault="008D1571" w:rsidP="008D1571">
      <w:pPr>
        <w:pStyle w:val="a8"/>
        <w:spacing w:before="105" w:beforeAutospacing="0" w:after="105" w:afterAutospacing="0" w:line="340" w:lineRule="atLeast"/>
        <w:ind w:firstLine="300"/>
        <w:jc w:val="center"/>
        <w:rPr>
          <w:rFonts w:ascii="굴림" w:eastAsia="굴림" w:hAnsi="굴림"/>
          <w:color w:val="000000"/>
          <w:sz w:val="26"/>
          <w:szCs w:val="20"/>
        </w:rPr>
      </w:pPr>
    </w:p>
    <w:p w14:paraId="2B19D288" w14:textId="77777777" w:rsidR="008D1571" w:rsidRPr="00110167" w:rsidRDefault="008D1571" w:rsidP="008D1571">
      <w:pPr>
        <w:pStyle w:val="a8"/>
        <w:spacing w:before="105" w:beforeAutospacing="0" w:after="105" w:afterAutospacing="0" w:line="340" w:lineRule="atLeast"/>
        <w:ind w:firstLine="300"/>
        <w:jc w:val="both"/>
        <w:rPr>
          <w:rFonts w:ascii="굴림" w:eastAsia="굴림" w:hAnsi="굴림"/>
          <w:sz w:val="20"/>
        </w:rPr>
      </w:pPr>
      <w:r w:rsidRPr="0061443A">
        <w:rPr>
          <w:rFonts w:ascii="굴림" w:eastAsia="굴림" w:hAnsi="굴림" w:hint="eastAsia"/>
          <w:color w:val="000000"/>
          <w:sz w:val="20"/>
          <w:szCs w:val="20"/>
        </w:rPr>
        <w:t>회사</w:t>
      </w:r>
      <w:r w:rsidRPr="0061443A">
        <w:rPr>
          <w:rFonts w:ascii="굴림" w:eastAsia="굴림" w:hAnsi="굴림"/>
          <w:color w:val="000000"/>
          <w:sz w:val="20"/>
          <w:szCs w:val="20"/>
        </w:rPr>
        <w:t>는 본 약정에 의하여 투자자로부터 받은 자금을 다음과 같은 용도</w:t>
      </w:r>
      <w:r w:rsidRPr="0061443A">
        <w:rPr>
          <w:rFonts w:ascii="굴림" w:eastAsia="굴림" w:hAnsi="굴림"/>
          <w:sz w:val="20"/>
          <w:szCs w:val="20"/>
        </w:rPr>
        <w:t>에 사용하</w:t>
      </w:r>
      <w:r w:rsidRPr="0061443A">
        <w:rPr>
          <w:rFonts w:ascii="굴림" w:eastAsia="굴림" w:hAnsi="굴림" w:hint="eastAsia"/>
          <w:sz w:val="20"/>
          <w:szCs w:val="20"/>
        </w:rPr>
        <w:t>여야</w:t>
      </w:r>
      <w:r w:rsidRPr="0061443A">
        <w:rPr>
          <w:rFonts w:ascii="굴림" w:eastAsia="굴림" w:hAnsi="굴림"/>
          <w:sz w:val="20"/>
          <w:szCs w:val="20"/>
        </w:rPr>
        <w:t xml:space="preserve"> </w:t>
      </w:r>
      <w:r w:rsidRPr="0061443A">
        <w:rPr>
          <w:rFonts w:ascii="굴림" w:eastAsia="굴림" w:hAnsi="굴림" w:hint="eastAsia"/>
          <w:sz w:val="20"/>
          <w:szCs w:val="20"/>
        </w:rPr>
        <w:t>하며</w:t>
      </w:r>
      <w:r w:rsidRPr="0061443A">
        <w:rPr>
          <w:rFonts w:ascii="굴림" w:eastAsia="굴림" w:hAnsi="굴림"/>
          <w:sz w:val="20"/>
          <w:szCs w:val="20"/>
        </w:rPr>
        <w:t xml:space="preserve"> </w:t>
      </w:r>
      <w:r w:rsidRPr="0061443A">
        <w:rPr>
          <w:rFonts w:ascii="굴림" w:eastAsia="굴림" w:hAnsi="굴림" w:hint="eastAsia"/>
          <w:sz w:val="20"/>
          <w:szCs w:val="20"/>
        </w:rPr>
        <w:t>투자자는</w:t>
      </w:r>
      <w:r w:rsidRPr="0061443A">
        <w:rPr>
          <w:rFonts w:ascii="굴림" w:eastAsia="굴림" w:hAnsi="굴림"/>
          <w:sz w:val="20"/>
          <w:szCs w:val="20"/>
        </w:rPr>
        <w:t xml:space="preserve"> </w:t>
      </w:r>
      <w:r w:rsidRPr="0061443A">
        <w:rPr>
          <w:rFonts w:ascii="굴림" w:eastAsia="굴림" w:hAnsi="굴림" w:hint="eastAsia"/>
          <w:sz w:val="20"/>
          <w:szCs w:val="20"/>
        </w:rPr>
        <w:t>투자금이</w:t>
      </w:r>
      <w:r w:rsidRPr="0061443A">
        <w:rPr>
          <w:rFonts w:ascii="굴림" w:eastAsia="굴림" w:hAnsi="굴림"/>
          <w:sz w:val="20"/>
          <w:szCs w:val="20"/>
        </w:rPr>
        <w:t xml:space="preserve"> </w:t>
      </w:r>
      <w:r w:rsidRPr="0061443A">
        <w:rPr>
          <w:rFonts w:ascii="굴림" w:eastAsia="굴림" w:hAnsi="굴림" w:hint="eastAsia"/>
          <w:sz w:val="20"/>
          <w:szCs w:val="20"/>
        </w:rPr>
        <w:t>사용용도에</w:t>
      </w:r>
      <w:r w:rsidRPr="0061443A">
        <w:rPr>
          <w:rFonts w:ascii="굴림" w:eastAsia="굴림" w:hAnsi="굴림"/>
          <w:sz w:val="20"/>
          <w:szCs w:val="20"/>
        </w:rPr>
        <w:t xml:space="preserve"> </w:t>
      </w:r>
      <w:r w:rsidRPr="0061443A">
        <w:rPr>
          <w:rFonts w:ascii="굴림" w:eastAsia="굴림" w:hAnsi="굴림" w:hint="eastAsia"/>
          <w:sz w:val="20"/>
          <w:szCs w:val="20"/>
        </w:rPr>
        <w:t>맞게</w:t>
      </w:r>
      <w:r w:rsidRPr="0061443A">
        <w:rPr>
          <w:rFonts w:ascii="굴림" w:eastAsia="굴림" w:hAnsi="굴림"/>
          <w:sz w:val="20"/>
          <w:szCs w:val="20"/>
        </w:rPr>
        <w:t xml:space="preserve"> </w:t>
      </w:r>
      <w:r w:rsidRPr="0061443A">
        <w:rPr>
          <w:rFonts w:ascii="굴림" w:eastAsia="굴림" w:hAnsi="굴림" w:hint="eastAsia"/>
          <w:sz w:val="20"/>
          <w:szCs w:val="20"/>
        </w:rPr>
        <w:t>사용되었는지를</w:t>
      </w:r>
      <w:r w:rsidRPr="0061443A">
        <w:rPr>
          <w:rFonts w:ascii="굴림" w:eastAsia="굴림" w:hAnsi="굴림"/>
          <w:sz w:val="20"/>
          <w:szCs w:val="20"/>
        </w:rPr>
        <w:t xml:space="preserve"> </w:t>
      </w:r>
      <w:r w:rsidRPr="0061443A">
        <w:rPr>
          <w:rFonts w:ascii="굴림" w:eastAsia="굴림" w:hAnsi="굴림" w:hint="eastAsia"/>
          <w:sz w:val="20"/>
          <w:szCs w:val="20"/>
        </w:rPr>
        <w:t>투자자가</w:t>
      </w:r>
      <w:r w:rsidRPr="0061443A">
        <w:rPr>
          <w:rFonts w:ascii="굴림" w:eastAsia="굴림" w:hAnsi="굴림"/>
          <w:sz w:val="20"/>
          <w:szCs w:val="20"/>
        </w:rPr>
        <w:t xml:space="preserve"> </w:t>
      </w:r>
      <w:r w:rsidRPr="0061443A">
        <w:rPr>
          <w:rFonts w:ascii="굴림" w:eastAsia="굴림" w:hAnsi="굴림" w:hint="eastAsia"/>
          <w:sz w:val="20"/>
          <w:szCs w:val="20"/>
        </w:rPr>
        <w:t>지정하는</w:t>
      </w:r>
      <w:r w:rsidRPr="0061443A">
        <w:rPr>
          <w:rFonts w:ascii="굴림" w:eastAsia="굴림" w:hAnsi="굴림"/>
          <w:sz w:val="20"/>
          <w:szCs w:val="20"/>
        </w:rPr>
        <w:t xml:space="preserve"> </w:t>
      </w:r>
      <w:r w:rsidRPr="0061443A">
        <w:rPr>
          <w:rFonts w:ascii="굴림" w:eastAsia="굴림" w:hAnsi="굴림" w:hint="eastAsia"/>
          <w:sz w:val="20"/>
          <w:szCs w:val="20"/>
        </w:rPr>
        <w:t>회계법인을</w:t>
      </w:r>
      <w:r w:rsidRPr="0061443A">
        <w:rPr>
          <w:rFonts w:ascii="굴림" w:eastAsia="굴림" w:hAnsi="굴림"/>
          <w:sz w:val="20"/>
          <w:szCs w:val="20"/>
        </w:rPr>
        <w:t xml:space="preserve"> </w:t>
      </w:r>
      <w:r w:rsidRPr="0061443A">
        <w:rPr>
          <w:rFonts w:ascii="굴림" w:eastAsia="굴림" w:hAnsi="굴림" w:hint="eastAsia"/>
          <w:sz w:val="20"/>
          <w:szCs w:val="20"/>
        </w:rPr>
        <w:t>통하여</w:t>
      </w:r>
      <w:r w:rsidRPr="0061443A">
        <w:rPr>
          <w:rFonts w:ascii="굴림" w:eastAsia="굴림" w:hAnsi="굴림"/>
          <w:sz w:val="20"/>
          <w:szCs w:val="20"/>
        </w:rPr>
        <w:t xml:space="preserve"> </w:t>
      </w:r>
      <w:r w:rsidRPr="0061443A">
        <w:rPr>
          <w:rFonts w:ascii="굴림" w:eastAsia="굴림" w:hAnsi="굴림" w:hint="eastAsia"/>
          <w:sz w:val="20"/>
          <w:szCs w:val="20"/>
        </w:rPr>
        <w:t>본</w:t>
      </w:r>
      <w:r w:rsidRPr="0061443A">
        <w:rPr>
          <w:rFonts w:ascii="굴림" w:eastAsia="굴림" w:hAnsi="굴림"/>
          <w:sz w:val="20"/>
          <w:szCs w:val="20"/>
        </w:rPr>
        <w:t xml:space="preserve"> </w:t>
      </w:r>
      <w:r w:rsidRPr="0061443A">
        <w:rPr>
          <w:rFonts w:ascii="굴림" w:eastAsia="굴림" w:hAnsi="굴림" w:hint="eastAsia"/>
          <w:sz w:val="20"/>
          <w:szCs w:val="20"/>
        </w:rPr>
        <w:t>투자약정</w:t>
      </w:r>
      <w:r w:rsidRPr="0061443A">
        <w:rPr>
          <w:rFonts w:ascii="굴림" w:eastAsia="굴림" w:hAnsi="굴림"/>
          <w:sz w:val="20"/>
          <w:szCs w:val="20"/>
        </w:rPr>
        <w:t xml:space="preserve"> </w:t>
      </w:r>
      <w:r w:rsidRPr="0061443A">
        <w:rPr>
          <w:rFonts w:ascii="굴림" w:eastAsia="굴림" w:hAnsi="굴림" w:hint="eastAsia"/>
          <w:sz w:val="20"/>
          <w:szCs w:val="20"/>
        </w:rPr>
        <w:t>이후</w:t>
      </w:r>
      <w:r w:rsidRPr="0061443A">
        <w:rPr>
          <w:rFonts w:ascii="굴림" w:eastAsia="굴림" w:hAnsi="굴림"/>
          <w:sz w:val="20"/>
          <w:szCs w:val="20"/>
        </w:rPr>
        <w:t xml:space="preserve"> </w:t>
      </w:r>
      <w:r w:rsidRPr="0061443A">
        <w:rPr>
          <w:rFonts w:ascii="굴림" w:eastAsia="굴림" w:hAnsi="굴림" w:hint="eastAsia"/>
          <w:sz w:val="20"/>
          <w:szCs w:val="20"/>
        </w:rPr>
        <w:t>언제든지</w:t>
      </w:r>
      <w:r w:rsidRPr="0061443A">
        <w:rPr>
          <w:rFonts w:ascii="굴림" w:eastAsia="굴림" w:hAnsi="굴림"/>
          <w:sz w:val="20"/>
          <w:szCs w:val="20"/>
        </w:rPr>
        <w:t xml:space="preserve"> </w:t>
      </w:r>
      <w:r w:rsidRPr="0061443A">
        <w:rPr>
          <w:rFonts w:ascii="굴림" w:eastAsia="굴림" w:hAnsi="굴림" w:hint="eastAsia"/>
          <w:sz w:val="20"/>
          <w:szCs w:val="20"/>
        </w:rPr>
        <w:t>투자금</w:t>
      </w:r>
      <w:r w:rsidRPr="0061443A">
        <w:rPr>
          <w:rFonts w:ascii="굴림" w:eastAsia="굴림" w:hAnsi="굴림"/>
          <w:sz w:val="20"/>
          <w:szCs w:val="20"/>
        </w:rPr>
        <w:t xml:space="preserve"> </w:t>
      </w:r>
      <w:r w:rsidRPr="0061443A">
        <w:rPr>
          <w:rFonts w:ascii="굴림" w:eastAsia="굴림" w:hAnsi="굴림" w:hint="eastAsia"/>
          <w:sz w:val="20"/>
          <w:szCs w:val="20"/>
        </w:rPr>
        <w:t>사용내역에</w:t>
      </w:r>
      <w:r w:rsidRPr="0061443A">
        <w:rPr>
          <w:rFonts w:ascii="굴림" w:eastAsia="굴림" w:hAnsi="굴림"/>
          <w:sz w:val="20"/>
          <w:szCs w:val="20"/>
        </w:rPr>
        <w:t xml:space="preserve"> </w:t>
      </w:r>
      <w:r w:rsidRPr="0061443A">
        <w:rPr>
          <w:rFonts w:ascii="굴림" w:eastAsia="굴림" w:hAnsi="굴림" w:hint="eastAsia"/>
          <w:sz w:val="20"/>
          <w:szCs w:val="20"/>
        </w:rPr>
        <w:t>대한</w:t>
      </w:r>
      <w:r w:rsidRPr="0061443A">
        <w:rPr>
          <w:rFonts w:ascii="굴림" w:eastAsia="굴림" w:hAnsi="굴림"/>
          <w:sz w:val="20"/>
          <w:szCs w:val="20"/>
        </w:rPr>
        <w:t xml:space="preserve"> </w:t>
      </w:r>
      <w:r w:rsidRPr="0061443A">
        <w:rPr>
          <w:rFonts w:ascii="굴림" w:eastAsia="굴림" w:hAnsi="굴림" w:hint="eastAsia"/>
          <w:sz w:val="20"/>
          <w:szCs w:val="20"/>
        </w:rPr>
        <w:t>실사를</w:t>
      </w:r>
      <w:r w:rsidRPr="0061443A">
        <w:rPr>
          <w:rFonts w:ascii="굴림" w:eastAsia="굴림" w:hAnsi="굴림"/>
          <w:sz w:val="20"/>
          <w:szCs w:val="20"/>
        </w:rPr>
        <w:t xml:space="preserve"> </w:t>
      </w:r>
      <w:r w:rsidRPr="0061443A">
        <w:rPr>
          <w:rFonts w:ascii="굴림" w:eastAsia="굴림" w:hAnsi="굴림" w:hint="eastAsia"/>
          <w:sz w:val="20"/>
          <w:szCs w:val="20"/>
        </w:rPr>
        <w:t>진행할</w:t>
      </w:r>
      <w:r w:rsidRPr="0061443A">
        <w:rPr>
          <w:rFonts w:ascii="굴림" w:eastAsia="굴림" w:hAnsi="굴림"/>
          <w:sz w:val="20"/>
          <w:szCs w:val="20"/>
        </w:rPr>
        <w:t xml:space="preserve"> </w:t>
      </w:r>
      <w:r w:rsidRPr="0061443A">
        <w:rPr>
          <w:rFonts w:ascii="굴림" w:eastAsia="굴림" w:hAnsi="굴림" w:hint="eastAsia"/>
          <w:sz w:val="20"/>
          <w:szCs w:val="20"/>
        </w:rPr>
        <w:t>수</w:t>
      </w:r>
      <w:r w:rsidRPr="0061443A">
        <w:rPr>
          <w:rFonts w:ascii="굴림" w:eastAsia="굴림" w:hAnsi="굴림"/>
          <w:sz w:val="20"/>
          <w:szCs w:val="20"/>
        </w:rPr>
        <w:t xml:space="preserve"> </w:t>
      </w:r>
      <w:r w:rsidRPr="0061443A">
        <w:rPr>
          <w:rFonts w:ascii="굴림" w:eastAsia="굴림" w:hAnsi="굴림" w:hint="eastAsia"/>
          <w:sz w:val="20"/>
          <w:szCs w:val="20"/>
        </w:rPr>
        <w:t>있</w:t>
      </w:r>
      <w:r w:rsidRPr="0061443A">
        <w:rPr>
          <w:rFonts w:ascii="굴림" w:eastAsia="굴림" w:hAnsi="굴림" w:hint="eastAsia"/>
          <w:color w:val="000000"/>
          <w:sz w:val="20"/>
          <w:szCs w:val="23"/>
        </w:rPr>
        <w:t>다</w:t>
      </w:r>
      <w:r w:rsidRPr="0061443A">
        <w:rPr>
          <w:rFonts w:ascii="굴림" w:eastAsia="굴림" w:hAnsi="굴림"/>
          <w:color w:val="000000"/>
          <w:sz w:val="20"/>
          <w:szCs w:val="23"/>
        </w:rPr>
        <w:t>.</w:t>
      </w:r>
    </w:p>
    <w:p w14:paraId="2B19D289" w14:textId="77777777" w:rsidR="008D1571" w:rsidRPr="00110167" w:rsidRDefault="008D1571" w:rsidP="008D1571">
      <w:pPr>
        <w:pStyle w:val="a8"/>
        <w:spacing w:before="105" w:beforeAutospacing="0" w:after="105" w:afterAutospacing="0" w:line="340" w:lineRule="atLeast"/>
        <w:jc w:val="both"/>
        <w:rPr>
          <w:rFonts w:ascii="굴림" w:eastAsia="굴림" w:hAnsi="굴림"/>
          <w:color w:val="000000"/>
          <w:sz w:val="20"/>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2291"/>
        <w:gridCol w:w="3041"/>
      </w:tblGrid>
      <w:tr w:rsidR="008D1571" w:rsidRPr="00E63D09" w14:paraId="2B19D28D" w14:textId="77777777" w:rsidTr="002D38B0">
        <w:trPr>
          <w:trHeight w:val="272"/>
          <w:jc w:val="center"/>
        </w:trPr>
        <w:tc>
          <w:tcPr>
            <w:tcW w:w="3574" w:type="dxa"/>
            <w:tcBorders>
              <w:bottom w:val="double" w:sz="4" w:space="0" w:color="auto"/>
            </w:tcBorders>
          </w:tcPr>
          <w:p w14:paraId="2B19D28A" w14:textId="77777777" w:rsidR="008D1571" w:rsidRDefault="008D1571" w:rsidP="002D38B0">
            <w:pPr>
              <w:wordWrap/>
              <w:spacing w:line="340" w:lineRule="atLeast"/>
              <w:jc w:val="center"/>
              <w:rPr>
                <w:rFonts w:ascii="굴림" w:eastAsia="굴림" w:hAnsi="굴림"/>
              </w:rPr>
            </w:pPr>
            <w:r w:rsidRPr="00110167">
              <w:rPr>
                <w:rFonts w:ascii="굴림" w:eastAsia="굴림" w:hAnsi="굴림" w:hint="eastAsia"/>
              </w:rPr>
              <w:t>용</w:t>
            </w:r>
            <w:r w:rsidRPr="00110167">
              <w:rPr>
                <w:rFonts w:ascii="굴림" w:eastAsia="굴림" w:hAnsi="굴림"/>
              </w:rPr>
              <w:t xml:space="preserve">   </w:t>
            </w:r>
            <w:r w:rsidRPr="00110167">
              <w:rPr>
                <w:rFonts w:ascii="굴림" w:eastAsia="굴림" w:hAnsi="굴림" w:hint="eastAsia"/>
              </w:rPr>
              <w:t>도</w:t>
            </w:r>
          </w:p>
        </w:tc>
        <w:tc>
          <w:tcPr>
            <w:tcW w:w="2046" w:type="dxa"/>
            <w:tcBorders>
              <w:bottom w:val="double" w:sz="4" w:space="0" w:color="auto"/>
            </w:tcBorders>
          </w:tcPr>
          <w:p w14:paraId="2B19D28B" w14:textId="77777777" w:rsidR="008D1571" w:rsidRDefault="008D1571" w:rsidP="002D38B0">
            <w:pPr>
              <w:wordWrap/>
              <w:spacing w:line="340" w:lineRule="atLeast"/>
              <w:jc w:val="center"/>
              <w:rPr>
                <w:rFonts w:ascii="굴림" w:eastAsia="굴림" w:hAnsi="굴림"/>
              </w:rPr>
            </w:pPr>
            <w:r w:rsidRPr="00110167">
              <w:rPr>
                <w:rFonts w:ascii="굴림" w:eastAsia="굴림" w:hAnsi="굴림" w:hint="eastAsia"/>
              </w:rPr>
              <w:t>금</w:t>
            </w:r>
            <w:r w:rsidRPr="00110167">
              <w:rPr>
                <w:rFonts w:ascii="굴림" w:eastAsia="굴림" w:hAnsi="굴림"/>
              </w:rPr>
              <w:t xml:space="preserve">   </w:t>
            </w:r>
            <w:r w:rsidRPr="00110167">
              <w:rPr>
                <w:rFonts w:ascii="굴림" w:eastAsia="굴림" w:hAnsi="굴림" w:hint="eastAsia"/>
              </w:rPr>
              <w:t>액</w:t>
            </w:r>
          </w:p>
        </w:tc>
        <w:tc>
          <w:tcPr>
            <w:tcW w:w="3168" w:type="dxa"/>
            <w:tcBorders>
              <w:bottom w:val="double" w:sz="4" w:space="0" w:color="auto"/>
            </w:tcBorders>
          </w:tcPr>
          <w:p w14:paraId="2B19D28C" w14:textId="77777777" w:rsidR="008D1571" w:rsidRDefault="008D1571" w:rsidP="002D38B0">
            <w:pPr>
              <w:wordWrap/>
              <w:spacing w:line="340" w:lineRule="atLeast"/>
              <w:jc w:val="center"/>
              <w:rPr>
                <w:rFonts w:ascii="굴림" w:eastAsia="굴림" w:hAnsi="굴림"/>
              </w:rPr>
            </w:pPr>
            <w:r w:rsidRPr="00110167">
              <w:rPr>
                <w:rFonts w:ascii="굴림" w:eastAsia="굴림" w:hAnsi="굴림" w:hint="eastAsia"/>
              </w:rPr>
              <w:t>비</w:t>
            </w:r>
            <w:r w:rsidRPr="00110167">
              <w:rPr>
                <w:rFonts w:ascii="굴림" w:eastAsia="굴림" w:hAnsi="굴림"/>
              </w:rPr>
              <w:t xml:space="preserve">   </w:t>
            </w:r>
            <w:r w:rsidRPr="00110167">
              <w:rPr>
                <w:rFonts w:ascii="굴림" w:eastAsia="굴림" w:hAnsi="굴림" w:hint="eastAsia"/>
              </w:rPr>
              <w:t>고</w:t>
            </w:r>
          </w:p>
        </w:tc>
      </w:tr>
      <w:tr w:rsidR="009446E3" w:rsidRPr="00E63D09" w14:paraId="2B19D299" w14:textId="77777777" w:rsidTr="002D38B0">
        <w:trPr>
          <w:trHeight w:val="258"/>
          <w:jc w:val="center"/>
        </w:trPr>
        <w:tc>
          <w:tcPr>
            <w:tcW w:w="3574" w:type="dxa"/>
          </w:tcPr>
          <w:p w14:paraId="2B19D296" w14:textId="5212617D" w:rsidR="009446E3" w:rsidRPr="00110167" w:rsidRDefault="009446E3" w:rsidP="002D38B0">
            <w:pPr>
              <w:wordWrap/>
              <w:spacing w:line="340" w:lineRule="atLeast"/>
              <w:jc w:val="center"/>
              <w:rPr>
                <w:rFonts w:ascii="굴림" w:eastAsia="굴림" w:hAnsi="굴림"/>
              </w:rPr>
            </w:pPr>
            <w:r>
              <w:rPr>
                <w:rFonts w:ascii="굴림" w:eastAsia="굴림" w:hAnsi="굴림" w:hint="eastAsia"/>
              </w:rPr>
              <w:t>판권 구매자금</w:t>
            </w:r>
            <w:ins w:id="3433" w:author="동우 남" w:date="2018-01-23T10:39:00Z">
              <w:r w:rsidR="000E3E37">
                <w:rPr>
                  <w:rFonts w:ascii="굴림" w:eastAsia="굴림" w:hAnsi="굴림" w:hint="eastAsia"/>
                </w:rPr>
                <w:t xml:space="preserve"> 및 운영자금</w:t>
              </w:r>
            </w:ins>
          </w:p>
        </w:tc>
        <w:tc>
          <w:tcPr>
            <w:tcW w:w="2046" w:type="dxa"/>
          </w:tcPr>
          <w:p w14:paraId="2B19D297" w14:textId="7E209E03" w:rsidR="009446E3" w:rsidRPr="00110167" w:rsidRDefault="009446E3" w:rsidP="002D38B0">
            <w:pPr>
              <w:wordWrap/>
              <w:spacing w:line="340" w:lineRule="atLeast"/>
              <w:jc w:val="center"/>
              <w:rPr>
                <w:rFonts w:ascii="굴림" w:eastAsia="굴림" w:hAnsi="굴림"/>
              </w:rPr>
            </w:pPr>
            <w:del w:id="3434" w:author="동우 남" w:date="2018-01-23T10:39:00Z">
              <w:r w:rsidDel="002B714F">
                <w:rPr>
                  <w:rFonts w:ascii="굴림" w:eastAsia="굴림" w:hAnsi="굴림" w:hint="eastAsia"/>
                </w:rPr>
                <w:delText>1,0</w:delText>
              </w:r>
            </w:del>
            <w:ins w:id="3435" w:author="user" w:date="2018-01-29T10:26:00Z">
              <w:r w:rsidR="00185732">
                <w:rPr>
                  <w:rFonts w:ascii="굴림" w:eastAsia="굴림" w:hAnsi="굴림" w:hint="eastAsia"/>
                </w:rPr>
                <w:t>1,0</w:t>
              </w:r>
            </w:ins>
            <w:ins w:id="3436" w:author="동우 남" w:date="2018-01-23T10:39:00Z">
              <w:del w:id="3437" w:author="user" w:date="2018-01-29T10:26:00Z">
                <w:r w:rsidR="002B714F" w:rsidDel="00185732">
                  <w:rPr>
                    <w:rFonts w:ascii="굴림" w:eastAsia="굴림" w:hAnsi="굴림"/>
                  </w:rPr>
                  <w:delText>5</w:delText>
                </w:r>
              </w:del>
            </w:ins>
            <w:r>
              <w:rPr>
                <w:rFonts w:ascii="굴림" w:eastAsia="굴림" w:hAnsi="굴림" w:hint="eastAsia"/>
              </w:rPr>
              <w:t>00,000,000원</w:t>
            </w:r>
          </w:p>
        </w:tc>
        <w:tc>
          <w:tcPr>
            <w:tcW w:w="3168" w:type="dxa"/>
          </w:tcPr>
          <w:p w14:paraId="2B19D298" w14:textId="77777777" w:rsidR="009446E3" w:rsidRPr="00110167" w:rsidRDefault="009446E3" w:rsidP="002D38B0">
            <w:pPr>
              <w:wordWrap/>
              <w:spacing w:line="340" w:lineRule="atLeast"/>
              <w:jc w:val="right"/>
              <w:rPr>
                <w:rFonts w:ascii="굴림" w:eastAsia="굴림" w:hAnsi="굴림"/>
              </w:rPr>
            </w:pPr>
          </w:p>
        </w:tc>
      </w:tr>
      <w:tr w:rsidR="009446E3" w:rsidRPr="00E63D09" w:rsidDel="000E3E37" w14:paraId="2B19D29D" w14:textId="282622EC" w:rsidTr="002D38B0">
        <w:trPr>
          <w:trHeight w:val="272"/>
          <w:jc w:val="center"/>
          <w:del w:id="3438" w:author="동우 남" w:date="2018-01-23T10:39:00Z"/>
        </w:trPr>
        <w:tc>
          <w:tcPr>
            <w:tcW w:w="3574" w:type="dxa"/>
          </w:tcPr>
          <w:p w14:paraId="2B19D29A" w14:textId="06DB2909" w:rsidR="009446E3" w:rsidRPr="00110167" w:rsidDel="000E3E37" w:rsidRDefault="009446E3" w:rsidP="002D38B0">
            <w:pPr>
              <w:wordWrap/>
              <w:spacing w:line="340" w:lineRule="atLeast"/>
              <w:jc w:val="center"/>
              <w:rPr>
                <w:del w:id="3439" w:author="동우 남" w:date="2018-01-23T10:39:00Z"/>
                <w:rFonts w:ascii="굴림" w:eastAsia="굴림" w:hAnsi="굴림"/>
              </w:rPr>
            </w:pPr>
            <w:del w:id="3440" w:author="동우 남" w:date="2018-01-23T10:39:00Z">
              <w:r w:rsidDel="000E3E37">
                <w:rPr>
                  <w:rFonts w:ascii="굴림" w:eastAsia="굴림" w:hAnsi="굴림" w:hint="eastAsia"/>
                </w:rPr>
                <w:delText>운영자금</w:delText>
              </w:r>
            </w:del>
          </w:p>
        </w:tc>
        <w:tc>
          <w:tcPr>
            <w:tcW w:w="2046" w:type="dxa"/>
          </w:tcPr>
          <w:p w14:paraId="2B19D29B" w14:textId="28E28417" w:rsidR="009446E3" w:rsidRPr="00110167" w:rsidDel="000E3E37" w:rsidRDefault="009446E3" w:rsidP="002D38B0">
            <w:pPr>
              <w:wordWrap/>
              <w:spacing w:line="340" w:lineRule="atLeast"/>
              <w:jc w:val="center"/>
              <w:rPr>
                <w:del w:id="3441" w:author="동우 남" w:date="2018-01-23T10:39:00Z"/>
                <w:rFonts w:ascii="굴림" w:eastAsia="굴림" w:hAnsi="굴림"/>
              </w:rPr>
            </w:pPr>
            <w:del w:id="3442" w:author="동우 남" w:date="2018-01-23T10:39:00Z">
              <w:r w:rsidDel="000E3E37">
                <w:rPr>
                  <w:rFonts w:ascii="굴림" w:eastAsia="굴림" w:hAnsi="굴림" w:hint="eastAsia"/>
                </w:rPr>
                <w:delText>250,000,000원</w:delText>
              </w:r>
            </w:del>
          </w:p>
        </w:tc>
        <w:tc>
          <w:tcPr>
            <w:tcW w:w="3168" w:type="dxa"/>
          </w:tcPr>
          <w:p w14:paraId="2B19D29C" w14:textId="14F2229A" w:rsidR="009446E3" w:rsidRPr="00110167" w:rsidDel="000E3E37" w:rsidRDefault="009446E3" w:rsidP="002D38B0">
            <w:pPr>
              <w:wordWrap/>
              <w:spacing w:line="340" w:lineRule="atLeast"/>
              <w:jc w:val="right"/>
              <w:rPr>
                <w:del w:id="3443" w:author="동우 남" w:date="2018-01-23T10:39:00Z"/>
                <w:rFonts w:ascii="굴림" w:eastAsia="굴림" w:hAnsi="굴림"/>
              </w:rPr>
            </w:pPr>
          </w:p>
        </w:tc>
      </w:tr>
      <w:tr w:rsidR="009446E3" w:rsidRPr="00E63D09" w14:paraId="2B19D2A1" w14:textId="77777777" w:rsidTr="002D38B0">
        <w:trPr>
          <w:trHeight w:val="272"/>
          <w:jc w:val="center"/>
        </w:trPr>
        <w:tc>
          <w:tcPr>
            <w:tcW w:w="3574" w:type="dxa"/>
            <w:tcBorders>
              <w:top w:val="double" w:sz="4" w:space="0" w:color="auto"/>
            </w:tcBorders>
            <w:shd w:val="clear" w:color="auto" w:fill="E6E6E6"/>
          </w:tcPr>
          <w:p w14:paraId="2B19D29E" w14:textId="3ADD0188" w:rsidR="009446E3" w:rsidRDefault="009446E3" w:rsidP="002D38B0">
            <w:pPr>
              <w:wordWrap/>
              <w:spacing w:line="340" w:lineRule="atLeast"/>
              <w:jc w:val="center"/>
              <w:rPr>
                <w:rFonts w:ascii="굴림" w:eastAsia="굴림" w:hAnsi="굴림"/>
              </w:rPr>
            </w:pPr>
            <w:proofErr w:type="gramStart"/>
            <w:r w:rsidRPr="00110167">
              <w:rPr>
                <w:rFonts w:ascii="굴림" w:eastAsia="굴림" w:hAnsi="굴림" w:hint="eastAsia"/>
              </w:rPr>
              <w:t>합</w:t>
            </w:r>
            <w:r w:rsidRPr="00110167">
              <w:rPr>
                <w:rFonts w:ascii="굴림" w:eastAsia="굴림" w:hAnsi="굴림"/>
              </w:rPr>
              <w:t xml:space="preserve">  </w:t>
            </w:r>
            <w:r w:rsidRPr="00110167">
              <w:rPr>
                <w:rFonts w:ascii="굴림" w:eastAsia="굴림" w:hAnsi="굴림" w:hint="eastAsia"/>
              </w:rPr>
              <w:t>계</w:t>
            </w:r>
            <w:proofErr w:type="gramEnd"/>
          </w:p>
        </w:tc>
        <w:tc>
          <w:tcPr>
            <w:tcW w:w="2046" w:type="dxa"/>
            <w:tcBorders>
              <w:top w:val="double" w:sz="4" w:space="0" w:color="auto"/>
            </w:tcBorders>
            <w:shd w:val="clear" w:color="auto" w:fill="E6E6E6"/>
          </w:tcPr>
          <w:p w14:paraId="2B19D29F" w14:textId="445AE522" w:rsidR="009446E3" w:rsidRPr="00110167" w:rsidRDefault="009446E3" w:rsidP="002D38B0">
            <w:pPr>
              <w:wordWrap/>
              <w:spacing w:line="340" w:lineRule="atLeast"/>
              <w:jc w:val="center"/>
              <w:rPr>
                <w:rFonts w:ascii="굴림" w:eastAsia="굴림" w:hAnsi="굴림"/>
              </w:rPr>
            </w:pPr>
            <w:del w:id="3444" w:author="동우 남" w:date="2018-01-23T10:39:00Z">
              <w:r w:rsidDel="002B714F">
                <w:rPr>
                  <w:rFonts w:ascii="굴림" w:eastAsia="굴림" w:hAnsi="굴림" w:hint="eastAsia"/>
                </w:rPr>
                <w:delText>1,25</w:delText>
              </w:r>
            </w:del>
            <w:ins w:id="3445" w:author="user" w:date="2018-01-29T10:26:00Z">
              <w:r w:rsidR="00185732">
                <w:rPr>
                  <w:rFonts w:ascii="굴림" w:eastAsia="굴림" w:hAnsi="굴림" w:hint="eastAsia"/>
                </w:rPr>
                <w:t>1,0</w:t>
              </w:r>
            </w:ins>
            <w:ins w:id="3446" w:author="동우 남" w:date="2018-01-23T10:39:00Z">
              <w:del w:id="3447" w:author="user" w:date="2018-01-29T10:26:00Z">
                <w:r w:rsidR="002B714F" w:rsidDel="00185732">
                  <w:rPr>
                    <w:rFonts w:ascii="굴림" w:eastAsia="굴림" w:hAnsi="굴림"/>
                  </w:rPr>
                  <w:delText>5</w:delText>
                </w:r>
              </w:del>
              <w:r w:rsidR="002B714F">
                <w:rPr>
                  <w:rFonts w:ascii="굴림" w:eastAsia="굴림" w:hAnsi="굴림"/>
                </w:rPr>
                <w:t>0</w:t>
              </w:r>
            </w:ins>
            <w:r>
              <w:rPr>
                <w:rFonts w:ascii="굴림" w:eastAsia="굴림" w:hAnsi="굴림" w:hint="eastAsia"/>
              </w:rPr>
              <w:t>0,000,000원</w:t>
            </w:r>
          </w:p>
        </w:tc>
        <w:tc>
          <w:tcPr>
            <w:tcW w:w="3168" w:type="dxa"/>
            <w:tcBorders>
              <w:top w:val="double" w:sz="4" w:space="0" w:color="auto"/>
            </w:tcBorders>
            <w:shd w:val="clear" w:color="auto" w:fill="E6E6E6"/>
          </w:tcPr>
          <w:p w14:paraId="2B19D2A0" w14:textId="77777777" w:rsidR="009446E3" w:rsidRPr="00110167" w:rsidRDefault="009446E3" w:rsidP="002D38B0">
            <w:pPr>
              <w:wordWrap/>
              <w:spacing w:line="340" w:lineRule="atLeast"/>
              <w:jc w:val="right"/>
              <w:rPr>
                <w:rFonts w:ascii="굴림" w:eastAsia="굴림" w:hAnsi="굴림"/>
              </w:rPr>
            </w:pPr>
          </w:p>
        </w:tc>
      </w:tr>
    </w:tbl>
    <w:p w14:paraId="2B19D2A2" w14:textId="77777777" w:rsidR="001D3C85" w:rsidRDefault="001D3C85" w:rsidP="001D3C85">
      <w:pPr>
        <w:widowControl/>
        <w:wordWrap/>
        <w:autoSpaceDE/>
        <w:autoSpaceDN/>
        <w:jc w:val="center"/>
        <w:rPr>
          <w:rFonts w:ascii="굴림" w:eastAsia="굴림" w:hAnsi="굴림"/>
          <w:color w:val="000000"/>
          <w:kern w:val="0"/>
        </w:rPr>
      </w:pPr>
      <w:r>
        <w:rPr>
          <w:rFonts w:ascii="굴림" w:eastAsia="굴림" w:hAnsi="굴림"/>
          <w:color w:val="000000"/>
          <w:kern w:val="0"/>
        </w:rPr>
        <w:br w:type="page"/>
      </w:r>
    </w:p>
    <w:p w14:paraId="2B19D2A3" w14:textId="77777777" w:rsidR="00A664D1" w:rsidRPr="001D3C85" w:rsidRDefault="00A664D1" w:rsidP="00A664D1">
      <w:pPr>
        <w:widowControl/>
        <w:wordWrap/>
        <w:autoSpaceDE/>
        <w:autoSpaceDN/>
        <w:spacing w:line="340" w:lineRule="atLeast"/>
        <w:jc w:val="left"/>
        <w:rPr>
          <w:rFonts w:ascii="굴림" w:eastAsia="굴림" w:hAnsi="굴림"/>
          <w:color w:val="000000"/>
          <w:kern w:val="0"/>
        </w:rPr>
      </w:pPr>
    </w:p>
    <w:p w14:paraId="2B19D2A4" w14:textId="77777777" w:rsidR="008D0F1C" w:rsidRDefault="008D0F1C" w:rsidP="008D0F1C">
      <w:pPr>
        <w:pStyle w:val="a8"/>
        <w:spacing w:before="0" w:beforeAutospacing="0" w:after="0" w:afterAutospacing="0" w:line="340" w:lineRule="atLeast"/>
        <w:jc w:val="both"/>
        <w:rPr>
          <w:rFonts w:ascii="굴림" w:eastAsia="굴림" w:hAnsi="굴림"/>
          <w:color w:val="000000"/>
          <w:sz w:val="20"/>
        </w:rPr>
      </w:pPr>
      <w:r w:rsidRPr="00110167">
        <w:rPr>
          <w:rFonts w:ascii="굴림" w:eastAsia="굴림" w:hAnsi="굴림"/>
          <w:color w:val="000000"/>
          <w:sz w:val="20"/>
          <w:szCs w:val="23"/>
        </w:rPr>
        <w:t>(</w:t>
      </w:r>
      <w:r>
        <w:rPr>
          <w:rFonts w:ascii="굴림" w:eastAsia="굴림" w:hAnsi="굴림" w:hint="eastAsia"/>
          <w:color w:val="000000"/>
          <w:sz w:val="20"/>
          <w:szCs w:val="23"/>
        </w:rPr>
        <w:t>첨부</w:t>
      </w:r>
      <w:r w:rsidRPr="00110167">
        <w:rPr>
          <w:rFonts w:ascii="굴림" w:eastAsia="굴림" w:hAnsi="굴림"/>
          <w:color w:val="000000"/>
          <w:sz w:val="20"/>
          <w:szCs w:val="23"/>
        </w:rPr>
        <w:t>)</w:t>
      </w:r>
      <w:r w:rsidRPr="00110167">
        <w:rPr>
          <w:rFonts w:ascii="굴림" w:eastAsia="굴림" w:hAnsi="굴림"/>
          <w:color w:val="000000"/>
          <w:sz w:val="20"/>
        </w:rPr>
        <w:t xml:space="preserve"> </w:t>
      </w:r>
    </w:p>
    <w:p w14:paraId="2B19D2A5" w14:textId="77777777" w:rsidR="008D0F1C" w:rsidRPr="008D0F1C" w:rsidRDefault="00E1558D" w:rsidP="008D0F1C">
      <w:pPr>
        <w:pStyle w:val="a8"/>
        <w:spacing w:before="0" w:beforeAutospacing="0" w:after="0" w:afterAutospacing="0" w:line="340" w:lineRule="atLeast"/>
        <w:jc w:val="center"/>
        <w:rPr>
          <w:rFonts w:ascii="굴림" w:eastAsia="굴림" w:hAnsi="굴림"/>
          <w:b/>
          <w:sz w:val="26"/>
          <w:szCs w:val="32"/>
        </w:rPr>
      </w:pPr>
      <w:r>
        <w:rPr>
          <w:rFonts w:ascii="굴림" w:eastAsia="굴림" w:hAnsi="굴림" w:hint="eastAsia"/>
          <w:b/>
          <w:bCs/>
          <w:sz w:val="26"/>
          <w:szCs w:val="30"/>
        </w:rPr>
        <w:t xml:space="preserve">퇴사제한 및 </w:t>
      </w:r>
      <w:r w:rsidR="008D0F1C" w:rsidRPr="008D0F1C">
        <w:rPr>
          <w:rFonts w:ascii="굴림" w:eastAsia="굴림" w:hAnsi="굴림" w:hint="eastAsia"/>
          <w:b/>
          <w:bCs/>
          <w:sz w:val="26"/>
          <w:szCs w:val="30"/>
        </w:rPr>
        <w:t>경업금지</w:t>
      </w:r>
      <w:r>
        <w:rPr>
          <w:rFonts w:ascii="굴림" w:eastAsia="굴림" w:hAnsi="굴림" w:hint="eastAsia"/>
          <w:b/>
          <w:bCs/>
          <w:sz w:val="26"/>
          <w:szCs w:val="30"/>
        </w:rPr>
        <w:t xml:space="preserve"> </w:t>
      </w:r>
      <w:r w:rsidR="008D0F1C" w:rsidRPr="008D0F1C">
        <w:rPr>
          <w:rFonts w:ascii="굴림" w:eastAsia="굴림" w:hAnsi="굴림" w:hint="eastAsia"/>
          <w:b/>
          <w:bCs/>
          <w:sz w:val="26"/>
          <w:szCs w:val="30"/>
        </w:rPr>
        <w:t>약정서</w:t>
      </w:r>
    </w:p>
    <w:p w14:paraId="2B19D2A6" w14:textId="77777777" w:rsidR="008D0F1C" w:rsidRPr="00110167" w:rsidRDefault="008D0F1C" w:rsidP="008D0F1C">
      <w:pPr>
        <w:pStyle w:val="a8"/>
        <w:spacing w:before="0" w:beforeAutospacing="0" w:after="0" w:afterAutospacing="0" w:line="340" w:lineRule="atLeast"/>
        <w:jc w:val="both"/>
        <w:rPr>
          <w:rFonts w:ascii="굴림" w:eastAsia="굴림" w:hAnsi="굴림"/>
          <w:color w:val="000000"/>
          <w:sz w:val="20"/>
          <w:szCs w:val="29"/>
        </w:rPr>
      </w:pPr>
    </w:p>
    <w:p w14:paraId="2B19D2A7" w14:textId="77777777" w:rsidR="00894E1B" w:rsidRDefault="00E1558D">
      <w:pPr>
        <w:pStyle w:val="a8"/>
        <w:numPr>
          <w:ilvl w:val="4"/>
          <w:numId w:val="17"/>
        </w:numPr>
        <w:spacing w:before="0" w:beforeAutospacing="0" w:after="0" w:afterAutospacing="0" w:line="340" w:lineRule="atLeast"/>
        <w:rPr>
          <w:rFonts w:ascii="굴림" w:eastAsia="굴림" w:hAnsi="굴림"/>
          <w:b/>
          <w:bCs/>
          <w:color w:val="000000"/>
          <w:sz w:val="20"/>
          <w:szCs w:val="23"/>
        </w:rPr>
      </w:pPr>
      <w:r>
        <w:rPr>
          <w:rFonts w:ascii="굴림" w:eastAsia="굴림" w:hAnsi="굴림" w:hint="eastAsia"/>
          <w:b/>
          <w:bCs/>
          <w:color w:val="000000"/>
          <w:sz w:val="20"/>
          <w:szCs w:val="23"/>
        </w:rPr>
        <w:t xml:space="preserve"> </w:t>
      </w:r>
      <w:r w:rsidR="00601C8D">
        <w:rPr>
          <w:rFonts w:ascii="굴림" w:eastAsia="굴림" w:hAnsi="굴림" w:hint="eastAsia"/>
          <w:b/>
          <w:bCs/>
          <w:color w:val="000000"/>
          <w:sz w:val="20"/>
          <w:szCs w:val="23"/>
        </w:rPr>
        <w:t>퇴사제한</w:t>
      </w:r>
    </w:p>
    <w:p w14:paraId="2B19D2A8" w14:textId="77777777" w:rsidR="00894E1B" w:rsidRPr="0026618E" w:rsidRDefault="00E1558D">
      <w:pPr>
        <w:pStyle w:val="a8"/>
        <w:numPr>
          <w:ilvl w:val="1"/>
          <w:numId w:val="63"/>
        </w:numPr>
        <w:spacing w:before="0" w:beforeAutospacing="0" w:after="0" w:afterAutospacing="0" w:line="340" w:lineRule="atLeast"/>
        <w:rPr>
          <w:rFonts w:ascii="굴림" w:eastAsia="굴림" w:hAnsi="굴림"/>
          <w:b/>
          <w:bCs/>
          <w:sz w:val="20"/>
          <w:szCs w:val="23"/>
        </w:rPr>
      </w:pPr>
      <w:r w:rsidRPr="0026618E">
        <w:rPr>
          <w:rFonts w:ascii="굴림" w:eastAsia="굴림" w:hAnsi="굴림"/>
          <w:b/>
          <w:bCs/>
          <w:sz w:val="20"/>
          <w:szCs w:val="23"/>
        </w:rPr>
        <w:t>퇴사가 제한되는 이해관계인</w:t>
      </w:r>
    </w:p>
    <w:tbl>
      <w:tblPr>
        <w:tblW w:w="0" w:type="auto"/>
        <w:jc w:val="both"/>
        <w:tblCellMar>
          <w:left w:w="0" w:type="dxa"/>
          <w:right w:w="0" w:type="dxa"/>
        </w:tblCellMar>
        <w:tblLook w:val="0000" w:firstRow="0" w:lastRow="0" w:firstColumn="0" w:lastColumn="0" w:noHBand="0" w:noVBand="0"/>
      </w:tblPr>
      <w:tblGrid>
        <w:gridCol w:w="1602"/>
        <w:gridCol w:w="2898"/>
        <w:gridCol w:w="4494"/>
      </w:tblGrid>
      <w:tr w:rsidR="00E1558D" w:rsidRPr="0026618E" w14:paraId="2B19D2AC" w14:textId="77777777" w:rsidTr="00894831">
        <w:trPr>
          <w:jc w:val="both"/>
        </w:trPr>
        <w:tc>
          <w:tcPr>
            <w:tcW w:w="1602" w:type="dxa"/>
            <w:tcBorders>
              <w:top w:val="single" w:sz="2" w:space="0" w:color="000000"/>
              <w:left w:val="single" w:sz="2" w:space="0" w:color="000000"/>
              <w:bottom w:val="single" w:sz="2" w:space="0" w:color="000000"/>
              <w:right w:val="single" w:sz="2" w:space="0" w:color="000000"/>
            </w:tcBorders>
            <w:vAlign w:val="center"/>
          </w:tcPr>
          <w:p w14:paraId="2B19D2A9" w14:textId="77777777" w:rsidR="00E1558D" w:rsidRPr="0026618E" w:rsidRDefault="00E1558D" w:rsidP="00894831">
            <w:pPr>
              <w:pStyle w:val="a8"/>
              <w:spacing w:before="0" w:beforeAutospacing="0" w:after="0" w:afterAutospacing="0" w:line="340" w:lineRule="atLeast"/>
              <w:jc w:val="center"/>
              <w:rPr>
                <w:rFonts w:ascii="굴림" w:eastAsia="굴림" w:hAnsi="굴림"/>
                <w:sz w:val="20"/>
              </w:rPr>
            </w:pPr>
            <w:r w:rsidRPr="0026618E">
              <w:rPr>
                <w:rFonts w:ascii="굴림" w:eastAsia="굴림" w:hAnsi="굴림" w:hint="eastAsia"/>
                <w:sz w:val="20"/>
                <w:szCs w:val="23"/>
              </w:rPr>
              <w:t>성</w:t>
            </w:r>
            <w:r w:rsidRPr="0026618E">
              <w:rPr>
                <w:rFonts w:ascii="굴림" w:eastAsia="굴림" w:hAnsi="굴림"/>
                <w:sz w:val="20"/>
                <w:szCs w:val="23"/>
              </w:rPr>
              <w:t xml:space="preserve"> 명</w:t>
            </w:r>
          </w:p>
        </w:tc>
        <w:tc>
          <w:tcPr>
            <w:tcW w:w="2898" w:type="dxa"/>
            <w:tcBorders>
              <w:top w:val="single" w:sz="2" w:space="0" w:color="000000"/>
              <w:left w:val="single" w:sz="2" w:space="0" w:color="000000"/>
              <w:bottom w:val="single" w:sz="2" w:space="0" w:color="000000"/>
              <w:right w:val="single" w:sz="2" w:space="0" w:color="000000"/>
            </w:tcBorders>
            <w:vAlign w:val="center"/>
          </w:tcPr>
          <w:p w14:paraId="2B19D2AA" w14:textId="77777777" w:rsidR="00E1558D" w:rsidRPr="0026618E" w:rsidRDefault="00E1558D" w:rsidP="00894831">
            <w:pPr>
              <w:pStyle w:val="a8"/>
              <w:spacing w:before="0" w:beforeAutospacing="0" w:after="0" w:afterAutospacing="0" w:line="340" w:lineRule="atLeast"/>
              <w:jc w:val="center"/>
              <w:rPr>
                <w:rFonts w:ascii="굴림" w:eastAsia="굴림" w:hAnsi="굴림"/>
                <w:sz w:val="20"/>
              </w:rPr>
            </w:pPr>
            <w:r w:rsidRPr="0026618E">
              <w:rPr>
                <w:rFonts w:ascii="굴림" w:eastAsia="굴림" w:hAnsi="굴림" w:hint="eastAsia"/>
                <w:sz w:val="20"/>
                <w:szCs w:val="23"/>
              </w:rPr>
              <w:t>주민등록번호</w:t>
            </w:r>
          </w:p>
        </w:tc>
        <w:tc>
          <w:tcPr>
            <w:tcW w:w="4494" w:type="dxa"/>
            <w:tcBorders>
              <w:top w:val="single" w:sz="2" w:space="0" w:color="000000"/>
              <w:left w:val="single" w:sz="2" w:space="0" w:color="000000"/>
              <w:bottom w:val="single" w:sz="2" w:space="0" w:color="000000"/>
              <w:right w:val="single" w:sz="2" w:space="0" w:color="000000"/>
            </w:tcBorders>
            <w:vAlign w:val="center"/>
          </w:tcPr>
          <w:p w14:paraId="2B19D2AB" w14:textId="77777777" w:rsidR="00E1558D" w:rsidRPr="0026618E" w:rsidRDefault="00E1558D" w:rsidP="00894831">
            <w:pPr>
              <w:pStyle w:val="a8"/>
              <w:spacing w:before="0" w:beforeAutospacing="0" w:after="0" w:afterAutospacing="0" w:line="340" w:lineRule="atLeast"/>
              <w:jc w:val="center"/>
              <w:rPr>
                <w:rFonts w:ascii="굴림" w:eastAsia="굴림" w:hAnsi="굴림"/>
                <w:sz w:val="20"/>
              </w:rPr>
            </w:pPr>
            <w:r w:rsidRPr="0026618E">
              <w:rPr>
                <w:rFonts w:ascii="굴림" w:eastAsia="굴림" w:hAnsi="굴림" w:hint="eastAsia"/>
                <w:sz w:val="20"/>
                <w:szCs w:val="23"/>
              </w:rPr>
              <w:t>주</w:t>
            </w:r>
            <w:r w:rsidRPr="0026618E">
              <w:rPr>
                <w:rFonts w:ascii="굴림" w:eastAsia="굴림" w:hAnsi="굴림"/>
                <w:sz w:val="20"/>
                <w:szCs w:val="23"/>
              </w:rPr>
              <w:t xml:space="preserve"> 소</w:t>
            </w:r>
          </w:p>
        </w:tc>
      </w:tr>
      <w:tr w:rsidR="009446E3" w:rsidRPr="0026618E" w14:paraId="2B19D2B0" w14:textId="77777777" w:rsidTr="00894831">
        <w:trPr>
          <w:trHeight w:val="762"/>
          <w:jc w:val="both"/>
        </w:trPr>
        <w:tc>
          <w:tcPr>
            <w:tcW w:w="1602" w:type="dxa"/>
            <w:tcBorders>
              <w:top w:val="single" w:sz="2" w:space="0" w:color="000000"/>
              <w:left w:val="single" w:sz="2" w:space="0" w:color="000000"/>
              <w:bottom w:val="single" w:sz="2" w:space="0" w:color="000000"/>
              <w:right w:val="single" w:sz="2" w:space="0" w:color="000000"/>
            </w:tcBorders>
            <w:vAlign w:val="center"/>
          </w:tcPr>
          <w:p w14:paraId="2B19D2AD" w14:textId="4B909A7F" w:rsidR="009446E3" w:rsidRPr="0026618E" w:rsidRDefault="00C16A5C" w:rsidP="00894831">
            <w:pPr>
              <w:pStyle w:val="a8"/>
              <w:spacing w:before="0" w:beforeAutospacing="0" w:after="0" w:afterAutospacing="0" w:line="340" w:lineRule="atLeast"/>
              <w:jc w:val="center"/>
              <w:rPr>
                <w:rFonts w:ascii="굴림" w:eastAsia="굴림" w:hAnsi="굴림"/>
                <w:b/>
                <w:bCs/>
                <w:sz w:val="20"/>
              </w:rPr>
            </w:pPr>
            <w:r w:rsidRPr="0026618E">
              <w:rPr>
                <w:rFonts w:ascii="굴림" w:eastAsia="굴림" w:hAnsi="굴림" w:hint="eastAsia"/>
                <w:b/>
                <w:bCs/>
                <w:sz w:val="20"/>
              </w:rPr>
              <w:t>김상윤</w:t>
            </w:r>
          </w:p>
        </w:tc>
        <w:tc>
          <w:tcPr>
            <w:tcW w:w="2898" w:type="dxa"/>
            <w:tcBorders>
              <w:top w:val="single" w:sz="2" w:space="0" w:color="000000"/>
              <w:left w:val="single" w:sz="2" w:space="0" w:color="000000"/>
              <w:bottom w:val="single" w:sz="2" w:space="0" w:color="000000"/>
              <w:right w:val="single" w:sz="2" w:space="0" w:color="000000"/>
            </w:tcBorders>
            <w:vAlign w:val="center"/>
          </w:tcPr>
          <w:p w14:paraId="2B19D2AE" w14:textId="0583CDB0" w:rsidR="009446E3" w:rsidRPr="0026618E" w:rsidRDefault="00E32685" w:rsidP="00894831">
            <w:pPr>
              <w:pStyle w:val="a8"/>
              <w:spacing w:before="0" w:beforeAutospacing="0" w:after="0" w:afterAutospacing="0" w:line="340" w:lineRule="atLeast"/>
              <w:jc w:val="center"/>
              <w:rPr>
                <w:rFonts w:ascii="굴림" w:eastAsia="굴림" w:hAnsi="굴림"/>
                <w:b/>
                <w:bCs/>
                <w:sz w:val="20"/>
              </w:rPr>
            </w:pPr>
            <w:r w:rsidRPr="0026618E">
              <w:rPr>
                <w:rFonts w:ascii="굴림" w:eastAsia="굴림" w:hAnsi="굴림"/>
                <w:b/>
                <w:bCs/>
                <w:sz w:val="20"/>
              </w:rPr>
              <w:t xml:space="preserve">631105-1237617 </w:t>
            </w:r>
          </w:p>
        </w:tc>
        <w:tc>
          <w:tcPr>
            <w:tcW w:w="4494" w:type="dxa"/>
            <w:tcBorders>
              <w:top w:val="single" w:sz="2" w:space="0" w:color="000000"/>
              <w:left w:val="single" w:sz="2" w:space="0" w:color="000000"/>
              <w:bottom w:val="single" w:sz="2" w:space="0" w:color="000000"/>
              <w:right w:val="single" w:sz="2" w:space="0" w:color="000000"/>
            </w:tcBorders>
            <w:vAlign w:val="center"/>
          </w:tcPr>
          <w:p w14:paraId="2B19D2AF" w14:textId="2C767A5B" w:rsidR="009446E3" w:rsidRPr="0026618E" w:rsidRDefault="00E32685" w:rsidP="00894831">
            <w:pPr>
              <w:pStyle w:val="a8"/>
              <w:spacing w:before="0" w:beforeAutospacing="0" w:after="0" w:afterAutospacing="0" w:line="340" w:lineRule="atLeast"/>
              <w:jc w:val="center"/>
              <w:rPr>
                <w:rFonts w:ascii="굴림" w:eastAsia="굴림" w:hAnsi="굴림"/>
                <w:b/>
                <w:bCs/>
                <w:sz w:val="20"/>
              </w:rPr>
            </w:pPr>
            <w:r w:rsidRPr="0026618E">
              <w:rPr>
                <w:rFonts w:ascii="굴림" w:eastAsia="굴림" w:hAnsi="굴림" w:hint="eastAsia"/>
                <w:b/>
                <w:bCs/>
                <w:sz w:val="20"/>
              </w:rPr>
              <w:t>서울특별시</w:t>
            </w:r>
            <w:r w:rsidRPr="0026618E">
              <w:rPr>
                <w:rFonts w:ascii="굴림" w:eastAsia="굴림" w:hAnsi="굴림"/>
                <w:b/>
                <w:bCs/>
                <w:sz w:val="20"/>
              </w:rPr>
              <w:t xml:space="preserve"> 강남구 </w:t>
            </w:r>
            <w:proofErr w:type="spellStart"/>
            <w:r w:rsidRPr="0026618E">
              <w:rPr>
                <w:rFonts w:ascii="굴림" w:eastAsia="굴림" w:hAnsi="굴림" w:hint="eastAsia"/>
                <w:b/>
                <w:bCs/>
                <w:sz w:val="20"/>
              </w:rPr>
              <w:t>일원로</w:t>
            </w:r>
            <w:proofErr w:type="spellEnd"/>
            <w:r w:rsidRPr="0026618E">
              <w:rPr>
                <w:rFonts w:ascii="굴림" w:eastAsia="굴림" w:hAnsi="굴림"/>
                <w:b/>
                <w:bCs/>
                <w:sz w:val="20"/>
              </w:rPr>
              <w:t xml:space="preserve"> 120,</w:t>
            </w:r>
            <w:r w:rsidR="00D056C8" w:rsidRPr="0026618E">
              <w:rPr>
                <w:rFonts w:ascii="굴림" w:eastAsia="굴림" w:hAnsi="굴림"/>
                <w:b/>
                <w:bCs/>
                <w:sz w:val="20"/>
              </w:rPr>
              <w:t xml:space="preserve"> </w:t>
            </w:r>
            <w:r w:rsidRPr="0026618E">
              <w:rPr>
                <w:rFonts w:ascii="굴림" w:eastAsia="굴림" w:hAnsi="굴림"/>
                <w:b/>
                <w:bCs/>
                <w:sz w:val="20"/>
              </w:rPr>
              <w:t>105동</w:t>
            </w:r>
            <w:r w:rsidR="00D056C8" w:rsidRPr="0026618E">
              <w:rPr>
                <w:rFonts w:ascii="굴림" w:eastAsia="굴림" w:hAnsi="굴림"/>
                <w:b/>
                <w:bCs/>
                <w:sz w:val="20"/>
              </w:rPr>
              <w:t xml:space="preserve"> </w:t>
            </w:r>
            <w:r w:rsidRPr="0026618E">
              <w:rPr>
                <w:rFonts w:ascii="굴림" w:eastAsia="굴림" w:hAnsi="굴림"/>
                <w:b/>
                <w:bCs/>
                <w:sz w:val="20"/>
              </w:rPr>
              <w:t>1208</w:t>
            </w:r>
            <w:r w:rsidR="00D056C8" w:rsidRPr="0026618E">
              <w:rPr>
                <w:rFonts w:ascii="굴림" w:eastAsia="굴림" w:hAnsi="굴림" w:hint="eastAsia"/>
                <w:b/>
                <w:bCs/>
                <w:sz w:val="20"/>
              </w:rPr>
              <w:t>호</w:t>
            </w:r>
            <w:r w:rsidRPr="0026618E">
              <w:rPr>
                <w:rFonts w:ascii="굴림" w:eastAsia="굴림" w:hAnsi="굴림"/>
                <w:b/>
                <w:bCs/>
                <w:sz w:val="20"/>
              </w:rPr>
              <w:t>(일원동</w:t>
            </w:r>
            <w:proofErr w:type="gramStart"/>
            <w:r w:rsidRPr="0026618E">
              <w:rPr>
                <w:rFonts w:ascii="굴림" w:eastAsia="굴림" w:hAnsi="굴림"/>
                <w:b/>
                <w:bCs/>
                <w:sz w:val="20"/>
              </w:rPr>
              <w:t>,샘터마을</w:t>
            </w:r>
            <w:proofErr w:type="gramEnd"/>
            <w:r w:rsidRPr="0026618E">
              <w:rPr>
                <w:rFonts w:ascii="굴림" w:eastAsia="굴림" w:hAnsi="굴림"/>
                <w:b/>
                <w:bCs/>
                <w:sz w:val="20"/>
              </w:rPr>
              <w:t>)</w:t>
            </w:r>
          </w:p>
        </w:tc>
      </w:tr>
    </w:tbl>
    <w:p w14:paraId="2B19D2BD" w14:textId="77777777" w:rsidR="00601C8D" w:rsidRPr="0026618E" w:rsidRDefault="00601C8D" w:rsidP="00601C8D">
      <w:pPr>
        <w:pStyle w:val="a8"/>
        <w:spacing w:before="105" w:beforeAutospacing="0" w:after="105" w:afterAutospacing="0" w:line="340" w:lineRule="atLeast"/>
        <w:jc w:val="both"/>
        <w:rPr>
          <w:rFonts w:ascii="굴림" w:eastAsia="굴림" w:hAnsi="굴림"/>
          <w:b/>
          <w:bCs/>
          <w:sz w:val="20"/>
          <w:szCs w:val="23"/>
        </w:rPr>
      </w:pPr>
    </w:p>
    <w:p w14:paraId="2B19D2BE" w14:textId="77777777" w:rsidR="00894E1B" w:rsidRPr="0026618E" w:rsidRDefault="00601C8D">
      <w:pPr>
        <w:pStyle w:val="a8"/>
        <w:numPr>
          <w:ilvl w:val="1"/>
          <w:numId w:val="63"/>
        </w:numPr>
        <w:spacing w:before="105" w:beforeAutospacing="0" w:after="105" w:afterAutospacing="0" w:line="340" w:lineRule="atLeast"/>
        <w:jc w:val="both"/>
        <w:rPr>
          <w:rFonts w:ascii="굴림" w:eastAsia="굴림" w:hAnsi="굴림"/>
          <w:sz w:val="20"/>
        </w:rPr>
      </w:pPr>
      <w:r w:rsidRPr="0026618E">
        <w:rPr>
          <w:rFonts w:ascii="굴림" w:eastAsia="굴림" w:hAnsi="굴림"/>
          <w:b/>
          <w:bCs/>
          <w:sz w:val="20"/>
          <w:szCs w:val="23"/>
        </w:rPr>
        <w:t xml:space="preserve"> 퇴사의 제한 기간</w:t>
      </w:r>
      <w:r w:rsidRPr="0026618E">
        <w:rPr>
          <w:rFonts w:ascii="굴림" w:eastAsia="굴림" w:hAnsi="굴림"/>
          <w:sz w:val="20"/>
        </w:rPr>
        <w:t xml:space="preserve"> </w:t>
      </w:r>
    </w:p>
    <w:p w14:paraId="2B19D2BF" w14:textId="5EFE188F" w:rsidR="00894E1B" w:rsidRPr="0026618E" w:rsidRDefault="00286261">
      <w:pPr>
        <w:pStyle w:val="a8"/>
        <w:spacing w:before="105" w:beforeAutospacing="0" w:after="105" w:afterAutospacing="0" w:line="340" w:lineRule="atLeast"/>
        <w:ind w:left="501" w:firstLine="800"/>
        <w:jc w:val="both"/>
        <w:rPr>
          <w:rFonts w:ascii="굴림" w:eastAsia="굴림" w:hAnsi="굴림"/>
          <w:b/>
          <w:bCs/>
          <w:sz w:val="20"/>
        </w:rPr>
      </w:pPr>
      <w:r w:rsidRPr="0026618E">
        <w:rPr>
          <w:rFonts w:ascii="굴림" w:eastAsia="굴림" w:hAnsi="굴림"/>
          <w:b/>
          <w:bCs/>
          <w:sz w:val="20"/>
          <w:szCs w:val="23"/>
        </w:rPr>
        <w:t>201</w:t>
      </w:r>
      <w:del w:id="3448" w:author="동우 남" w:date="2018-01-23T10:39:00Z">
        <w:r w:rsidRPr="0026618E" w:rsidDel="002B714F">
          <w:rPr>
            <w:rFonts w:ascii="굴림" w:eastAsia="굴림" w:hAnsi="굴림"/>
            <w:b/>
            <w:bCs/>
            <w:sz w:val="20"/>
            <w:szCs w:val="23"/>
          </w:rPr>
          <w:delText>5</w:delText>
        </w:r>
      </w:del>
      <w:ins w:id="3449" w:author="동우 남" w:date="2018-01-23T10:39:00Z">
        <w:r w:rsidR="002B714F" w:rsidRPr="0026618E">
          <w:rPr>
            <w:rFonts w:ascii="굴림" w:eastAsia="굴림" w:hAnsi="굴림"/>
            <w:b/>
            <w:bCs/>
            <w:sz w:val="20"/>
            <w:szCs w:val="23"/>
          </w:rPr>
          <w:t>8</w:t>
        </w:r>
      </w:ins>
      <w:r w:rsidRPr="0026618E">
        <w:rPr>
          <w:rFonts w:ascii="굴림" w:eastAsia="굴림" w:hAnsi="굴림"/>
          <w:b/>
          <w:bCs/>
          <w:sz w:val="20"/>
          <w:szCs w:val="23"/>
        </w:rPr>
        <w:t xml:space="preserve">. </w:t>
      </w:r>
      <w:del w:id="3450" w:author="동우 남" w:date="2018-01-23T10:39:00Z">
        <w:r w:rsidRPr="0026618E" w:rsidDel="002B714F">
          <w:rPr>
            <w:rFonts w:ascii="굴림" w:eastAsia="굴림" w:hAnsi="굴림"/>
            <w:b/>
            <w:bCs/>
            <w:sz w:val="20"/>
            <w:szCs w:val="23"/>
          </w:rPr>
          <w:delText>08</w:delText>
        </w:r>
      </w:del>
      <w:ins w:id="3451" w:author="동우 남" w:date="2018-01-23T10:39:00Z">
        <w:r w:rsidR="002B714F" w:rsidRPr="0026618E">
          <w:rPr>
            <w:rFonts w:ascii="굴림" w:eastAsia="굴림" w:hAnsi="굴림"/>
            <w:b/>
            <w:bCs/>
            <w:sz w:val="20"/>
            <w:szCs w:val="23"/>
          </w:rPr>
          <w:t>1</w:t>
        </w:r>
      </w:ins>
      <w:r w:rsidRPr="0026618E">
        <w:rPr>
          <w:rFonts w:ascii="굴림" w:eastAsia="굴림" w:hAnsi="굴림"/>
          <w:b/>
          <w:bCs/>
          <w:sz w:val="20"/>
          <w:szCs w:val="23"/>
        </w:rPr>
        <w:t xml:space="preserve">. </w:t>
      </w:r>
      <w:del w:id="3452" w:author="동우 남" w:date="2018-01-23T10:39:00Z">
        <w:r w:rsidRPr="0026618E" w:rsidDel="002B714F">
          <w:rPr>
            <w:rFonts w:ascii="굴림" w:eastAsia="굴림" w:hAnsi="굴림"/>
            <w:b/>
            <w:bCs/>
            <w:sz w:val="20"/>
            <w:szCs w:val="23"/>
          </w:rPr>
          <w:delText>01</w:delText>
        </w:r>
      </w:del>
      <w:ins w:id="3453" w:author="동우 남" w:date="2018-01-26T11:52:00Z">
        <w:r w:rsidR="0026618E">
          <w:rPr>
            <w:rFonts w:ascii="굴림" w:eastAsia="굴림" w:hAnsi="굴림"/>
            <w:b/>
            <w:bCs/>
            <w:sz w:val="20"/>
            <w:szCs w:val="23"/>
          </w:rPr>
          <w:t>30</w:t>
        </w:r>
      </w:ins>
      <w:r w:rsidRPr="0026618E">
        <w:rPr>
          <w:rFonts w:ascii="굴림" w:eastAsia="굴림" w:hAnsi="굴림"/>
          <w:b/>
          <w:bCs/>
          <w:sz w:val="20"/>
          <w:szCs w:val="23"/>
        </w:rPr>
        <w:t>. ~ 20</w:t>
      </w:r>
      <w:del w:id="3454" w:author="동우 남" w:date="2018-01-23T10:39:00Z">
        <w:r w:rsidRPr="0026618E" w:rsidDel="002B714F">
          <w:rPr>
            <w:rFonts w:ascii="굴림" w:eastAsia="굴림" w:hAnsi="굴림"/>
            <w:b/>
            <w:bCs/>
            <w:sz w:val="20"/>
            <w:szCs w:val="23"/>
          </w:rPr>
          <w:delText>1</w:delText>
        </w:r>
        <w:r w:rsidR="00F722DD" w:rsidRPr="0026618E" w:rsidDel="002B714F">
          <w:rPr>
            <w:rFonts w:ascii="굴림" w:eastAsia="굴림" w:hAnsi="굴림"/>
            <w:b/>
            <w:bCs/>
            <w:sz w:val="20"/>
            <w:szCs w:val="23"/>
          </w:rPr>
          <w:delText>9</w:delText>
        </w:r>
      </w:del>
      <w:ins w:id="3455" w:author="동우 남" w:date="2018-01-23T10:39:00Z">
        <w:r w:rsidR="002B714F" w:rsidRPr="0026618E">
          <w:rPr>
            <w:rFonts w:ascii="굴림" w:eastAsia="굴림" w:hAnsi="굴림"/>
            <w:b/>
            <w:bCs/>
            <w:sz w:val="20"/>
            <w:szCs w:val="23"/>
          </w:rPr>
          <w:t>22</w:t>
        </w:r>
      </w:ins>
      <w:r w:rsidRPr="0026618E">
        <w:rPr>
          <w:rFonts w:ascii="굴림" w:eastAsia="굴림" w:hAnsi="굴림"/>
          <w:b/>
          <w:bCs/>
          <w:sz w:val="20"/>
          <w:szCs w:val="23"/>
        </w:rPr>
        <w:t xml:space="preserve">. </w:t>
      </w:r>
      <w:del w:id="3456" w:author="동우 남" w:date="2018-01-23T10:39:00Z">
        <w:r w:rsidRPr="0026618E" w:rsidDel="002B714F">
          <w:rPr>
            <w:rFonts w:ascii="굴림" w:eastAsia="굴림" w:hAnsi="굴림"/>
            <w:b/>
            <w:bCs/>
            <w:sz w:val="20"/>
            <w:szCs w:val="23"/>
          </w:rPr>
          <w:delText>07</w:delText>
        </w:r>
      </w:del>
      <w:ins w:id="3457" w:author="동우 남" w:date="2018-01-23T10:39:00Z">
        <w:r w:rsidR="002B714F" w:rsidRPr="0026618E">
          <w:rPr>
            <w:rFonts w:ascii="굴림" w:eastAsia="굴림" w:hAnsi="굴림"/>
            <w:b/>
            <w:bCs/>
            <w:sz w:val="20"/>
            <w:szCs w:val="23"/>
          </w:rPr>
          <w:t>1</w:t>
        </w:r>
      </w:ins>
      <w:r w:rsidRPr="0026618E">
        <w:rPr>
          <w:rFonts w:ascii="굴림" w:eastAsia="굴림" w:hAnsi="굴림"/>
          <w:b/>
          <w:bCs/>
          <w:sz w:val="20"/>
          <w:szCs w:val="23"/>
        </w:rPr>
        <w:t xml:space="preserve">. </w:t>
      </w:r>
      <w:del w:id="3458" w:author="동우 남" w:date="2018-01-23T10:39:00Z">
        <w:r w:rsidRPr="0026618E" w:rsidDel="002B714F">
          <w:rPr>
            <w:rFonts w:ascii="굴림" w:eastAsia="굴림" w:hAnsi="굴림"/>
            <w:b/>
            <w:bCs/>
            <w:sz w:val="20"/>
            <w:szCs w:val="23"/>
          </w:rPr>
          <w:delText>31</w:delText>
        </w:r>
      </w:del>
      <w:ins w:id="3459" w:author="동우 남" w:date="2018-01-26T11:52:00Z">
        <w:r w:rsidR="0026618E">
          <w:rPr>
            <w:rFonts w:ascii="굴림" w:eastAsia="굴림" w:hAnsi="굴림"/>
            <w:b/>
            <w:bCs/>
            <w:sz w:val="20"/>
            <w:szCs w:val="23"/>
          </w:rPr>
          <w:t>29</w:t>
        </w:r>
      </w:ins>
      <w:r w:rsidR="00E32685" w:rsidRPr="0026618E">
        <w:rPr>
          <w:rFonts w:ascii="굴림" w:eastAsia="굴림" w:hAnsi="굴림"/>
          <w:b/>
          <w:bCs/>
          <w:sz w:val="20"/>
          <w:szCs w:val="23"/>
        </w:rPr>
        <w:t xml:space="preserve"> </w:t>
      </w:r>
      <w:r w:rsidR="00E32685" w:rsidRPr="0026618E">
        <w:rPr>
          <w:rFonts w:ascii="굴림" w:eastAsia="굴림" w:hAnsi="굴림"/>
          <w:b/>
          <w:bCs/>
          <w:sz w:val="20"/>
          <w:szCs w:val="23"/>
        </w:rPr>
        <w:tab/>
      </w:r>
      <w:r w:rsidR="00E32685" w:rsidRPr="0026618E">
        <w:rPr>
          <w:rFonts w:ascii="굴림" w:eastAsia="굴림" w:hAnsi="굴림"/>
          <w:b/>
          <w:bCs/>
          <w:sz w:val="20"/>
        </w:rPr>
        <w:t xml:space="preserve"> </w:t>
      </w:r>
    </w:p>
    <w:p w14:paraId="2B19D2C0" w14:textId="77777777" w:rsidR="00894E1B" w:rsidRPr="004D5CF5" w:rsidRDefault="00E32685">
      <w:pPr>
        <w:pStyle w:val="a8"/>
        <w:numPr>
          <w:ilvl w:val="1"/>
          <w:numId w:val="63"/>
        </w:numPr>
        <w:spacing w:before="105" w:beforeAutospacing="0" w:after="105" w:afterAutospacing="0" w:line="340" w:lineRule="atLeast"/>
        <w:jc w:val="both"/>
        <w:rPr>
          <w:rFonts w:ascii="굴림" w:eastAsia="굴림" w:hAnsi="굴림"/>
          <w:sz w:val="20"/>
        </w:rPr>
      </w:pPr>
      <w:r>
        <w:rPr>
          <w:rFonts w:ascii="굴림" w:eastAsia="굴림" w:hAnsi="굴림"/>
          <w:b/>
          <w:bCs/>
          <w:sz w:val="20"/>
          <w:szCs w:val="23"/>
        </w:rPr>
        <w:t xml:space="preserve"> 위반시의 효과</w:t>
      </w:r>
      <w:r>
        <w:rPr>
          <w:rFonts w:ascii="굴림" w:eastAsia="굴림" w:hAnsi="굴림"/>
          <w:sz w:val="20"/>
        </w:rPr>
        <w:t xml:space="preserve"> </w:t>
      </w:r>
    </w:p>
    <w:p w14:paraId="2B19D2C1" w14:textId="7B17210A" w:rsidR="00894E1B" w:rsidRPr="005249A8" w:rsidRDefault="00C16A5C">
      <w:pPr>
        <w:pStyle w:val="a8"/>
        <w:spacing w:before="105" w:beforeAutospacing="0" w:after="105" w:afterAutospacing="0" w:line="340" w:lineRule="atLeast"/>
        <w:ind w:left="501" w:firstLine="800"/>
        <w:jc w:val="both"/>
        <w:rPr>
          <w:rFonts w:ascii="굴림" w:eastAsia="굴림" w:hAnsi="굴림"/>
          <w:sz w:val="20"/>
        </w:rPr>
      </w:pPr>
      <w:proofErr w:type="spellStart"/>
      <w:proofErr w:type="gramStart"/>
      <w:r w:rsidRPr="006E5F2B">
        <w:rPr>
          <w:rFonts w:ascii="굴림" w:eastAsia="굴림" w:hAnsi="굴림" w:hint="eastAsia"/>
          <w:sz w:val="20"/>
          <w:szCs w:val="23"/>
        </w:rPr>
        <w:t>위약벌</w:t>
      </w:r>
      <w:proofErr w:type="spellEnd"/>
      <w:r w:rsidRPr="006E5F2B">
        <w:rPr>
          <w:rFonts w:ascii="굴림" w:eastAsia="굴림" w:hAnsi="굴림"/>
          <w:sz w:val="20"/>
          <w:szCs w:val="23"/>
        </w:rPr>
        <w:t xml:space="preserve"> :</w:t>
      </w:r>
      <w:proofErr w:type="gramEnd"/>
      <w:r w:rsidR="00E80665">
        <w:rPr>
          <w:rFonts w:ascii="굴림" w:eastAsia="굴림" w:hAnsi="굴림"/>
          <w:sz w:val="20"/>
          <w:szCs w:val="23"/>
        </w:rPr>
        <w:t xml:space="preserve"> 본 계약 제27조 </w:t>
      </w:r>
      <w:r w:rsidR="00E80665">
        <w:rPr>
          <w:rFonts w:ascii="굴림" w:eastAsia="굴림" w:hAnsi="굴림" w:hint="eastAsia"/>
          <w:sz w:val="20"/>
          <w:szCs w:val="23"/>
        </w:rPr>
        <w:t>제</w:t>
      </w:r>
      <w:r w:rsidR="00E80665">
        <w:rPr>
          <w:rFonts w:ascii="굴림" w:eastAsia="굴림" w:hAnsi="굴림"/>
          <w:sz w:val="20"/>
          <w:szCs w:val="23"/>
        </w:rPr>
        <w:t xml:space="preserve">1항 </w:t>
      </w:r>
      <w:r w:rsidR="00E80665">
        <w:rPr>
          <w:rFonts w:ascii="굴림" w:eastAsia="굴림" w:hAnsi="굴림" w:hint="eastAsia"/>
          <w:sz w:val="20"/>
          <w:szCs w:val="23"/>
        </w:rPr>
        <w:t>제</w:t>
      </w:r>
      <w:r w:rsidR="00E80665">
        <w:rPr>
          <w:rFonts w:ascii="굴림" w:eastAsia="굴림" w:hAnsi="굴림"/>
          <w:sz w:val="20"/>
          <w:szCs w:val="23"/>
        </w:rPr>
        <w:t xml:space="preserve">4호에 </w:t>
      </w:r>
      <w:r w:rsidR="00E80665">
        <w:rPr>
          <w:rFonts w:ascii="굴림" w:eastAsia="굴림" w:hAnsi="굴림" w:hint="eastAsia"/>
          <w:sz w:val="20"/>
          <w:szCs w:val="23"/>
        </w:rPr>
        <w:t>해당</w:t>
      </w:r>
      <w:r w:rsidR="00E80665">
        <w:rPr>
          <w:rFonts w:ascii="굴림" w:eastAsia="굴림" w:hAnsi="굴림"/>
          <w:sz w:val="20"/>
          <w:szCs w:val="23"/>
        </w:rPr>
        <w:t xml:space="preserve">, </w:t>
      </w:r>
      <w:r w:rsidR="00E80665">
        <w:rPr>
          <w:rFonts w:ascii="굴림" w:eastAsia="굴림" w:hAnsi="굴림" w:hint="eastAsia"/>
          <w:sz w:val="20"/>
          <w:szCs w:val="23"/>
        </w:rPr>
        <w:t>관련한</w:t>
      </w:r>
      <w:r w:rsidR="00E80665">
        <w:rPr>
          <w:rFonts w:ascii="굴림" w:eastAsia="굴림" w:hAnsi="굴림"/>
          <w:sz w:val="20"/>
          <w:szCs w:val="23"/>
        </w:rPr>
        <w:t xml:space="preserve"> </w:t>
      </w:r>
      <w:r w:rsidR="00E80665">
        <w:rPr>
          <w:rFonts w:ascii="굴림" w:eastAsia="굴림" w:hAnsi="굴림" w:hint="eastAsia"/>
          <w:sz w:val="20"/>
          <w:szCs w:val="23"/>
        </w:rPr>
        <w:t>투자자의</w:t>
      </w:r>
      <w:r w:rsidR="00E80665">
        <w:rPr>
          <w:rFonts w:ascii="굴림" w:eastAsia="굴림" w:hAnsi="굴림"/>
          <w:sz w:val="20"/>
          <w:szCs w:val="23"/>
        </w:rPr>
        <w:t xml:space="preserve"> </w:t>
      </w:r>
      <w:r w:rsidR="00E80665">
        <w:rPr>
          <w:rFonts w:ascii="굴림" w:eastAsia="굴림" w:hAnsi="굴림" w:hint="eastAsia"/>
          <w:sz w:val="20"/>
          <w:szCs w:val="23"/>
        </w:rPr>
        <w:t>권리</w:t>
      </w:r>
      <w:r w:rsidR="00E80665">
        <w:rPr>
          <w:rFonts w:ascii="굴림" w:eastAsia="굴림" w:hAnsi="굴림"/>
          <w:sz w:val="20"/>
          <w:szCs w:val="23"/>
        </w:rPr>
        <w:t xml:space="preserve"> </w:t>
      </w:r>
      <w:r w:rsidR="00E80665">
        <w:rPr>
          <w:rFonts w:ascii="굴림" w:eastAsia="굴림" w:hAnsi="굴림" w:hint="eastAsia"/>
          <w:sz w:val="20"/>
          <w:szCs w:val="23"/>
        </w:rPr>
        <w:t>행사</w:t>
      </w:r>
      <w:r w:rsidR="00E80665">
        <w:rPr>
          <w:rFonts w:ascii="굴림" w:eastAsia="굴림" w:hAnsi="굴림"/>
          <w:sz w:val="20"/>
          <w:szCs w:val="23"/>
        </w:rPr>
        <w:t xml:space="preserve"> </w:t>
      </w:r>
      <w:r w:rsidR="00E80665">
        <w:rPr>
          <w:rFonts w:ascii="굴림" w:eastAsia="굴림" w:hAnsi="굴림" w:hint="eastAsia"/>
          <w:sz w:val="20"/>
          <w:szCs w:val="23"/>
        </w:rPr>
        <w:t>가능</w:t>
      </w:r>
      <w:r w:rsidR="00E80665">
        <w:rPr>
          <w:rFonts w:ascii="굴림" w:eastAsia="굴림" w:hAnsi="굴림"/>
          <w:sz w:val="20"/>
        </w:rPr>
        <w:t xml:space="preserve"> </w:t>
      </w:r>
    </w:p>
    <w:p w14:paraId="2B19D2C2" w14:textId="77777777" w:rsidR="00894E1B" w:rsidRPr="006B182A" w:rsidRDefault="00894E1B">
      <w:pPr>
        <w:pStyle w:val="a8"/>
        <w:spacing w:before="0" w:beforeAutospacing="0" w:after="0" w:afterAutospacing="0" w:line="340" w:lineRule="atLeast"/>
        <w:rPr>
          <w:rFonts w:ascii="굴림" w:eastAsia="굴림" w:hAnsi="굴림"/>
          <w:b/>
          <w:bCs/>
          <w:sz w:val="20"/>
          <w:szCs w:val="23"/>
        </w:rPr>
      </w:pPr>
    </w:p>
    <w:p w14:paraId="2B19D2C3" w14:textId="77777777" w:rsidR="00894E1B" w:rsidRPr="006B182A" w:rsidRDefault="008D0F1C">
      <w:pPr>
        <w:pStyle w:val="a8"/>
        <w:numPr>
          <w:ilvl w:val="4"/>
          <w:numId w:val="17"/>
        </w:numPr>
        <w:spacing w:before="0" w:beforeAutospacing="0" w:after="0" w:afterAutospacing="0" w:line="340" w:lineRule="atLeast"/>
        <w:jc w:val="both"/>
        <w:rPr>
          <w:rFonts w:ascii="굴림" w:eastAsia="굴림" w:hAnsi="굴림"/>
          <w:sz w:val="20"/>
        </w:rPr>
      </w:pPr>
      <w:r w:rsidRPr="006B182A">
        <w:rPr>
          <w:rFonts w:ascii="굴림" w:eastAsia="굴림" w:hAnsi="굴림"/>
          <w:b/>
          <w:bCs/>
          <w:sz w:val="20"/>
          <w:szCs w:val="23"/>
        </w:rPr>
        <w:t xml:space="preserve"> 경업금지약정을 체결하는 자</w:t>
      </w:r>
      <w:r w:rsidRPr="006B182A">
        <w:rPr>
          <w:rFonts w:ascii="굴림" w:eastAsia="굴림" w:hAnsi="굴림"/>
          <w:sz w:val="20"/>
        </w:rPr>
        <w:t xml:space="preserve"> </w:t>
      </w:r>
    </w:p>
    <w:p w14:paraId="2B19D2C4" w14:textId="77777777" w:rsidR="008D0F1C" w:rsidRPr="006B182A" w:rsidRDefault="008D0F1C" w:rsidP="008D0F1C">
      <w:pPr>
        <w:pStyle w:val="a8"/>
        <w:spacing w:before="105" w:beforeAutospacing="0" w:after="105" w:afterAutospacing="0" w:line="340" w:lineRule="atLeast"/>
        <w:ind w:firstLine="195"/>
        <w:jc w:val="both"/>
        <w:rPr>
          <w:rFonts w:ascii="굴림" w:eastAsia="굴림" w:hAnsi="굴림"/>
          <w:sz w:val="20"/>
        </w:rPr>
      </w:pPr>
      <w:r w:rsidRPr="006B182A">
        <w:rPr>
          <w:rFonts w:ascii="굴림" w:eastAsia="굴림" w:hAnsi="굴림"/>
          <w:sz w:val="20"/>
          <w:szCs w:val="23"/>
        </w:rPr>
        <w:t xml:space="preserve">1. </w:t>
      </w:r>
      <w:proofErr w:type="gramStart"/>
      <w:r w:rsidRPr="006B182A">
        <w:rPr>
          <w:rFonts w:ascii="굴림" w:eastAsia="굴림" w:hAnsi="굴림"/>
          <w:sz w:val="20"/>
          <w:szCs w:val="23"/>
        </w:rPr>
        <w:t>투자자 :</w:t>
      </w:r>
      <w:proofErr w:type="gramEnd"/>
      <w:r w:rsidRPr="006B182A">
        <w:rPr>
          <w:rFonts w:ascii="굴림" w:eastAsia="굴림" w:hAnsi="굴림"/>
          <w:sz w:val="20"/>
          <w:szCs w:val="23"/>
        </w:rPr>
        <w:t xml:space="preserve"> 당사자 및 </w:t>
      </w:r>
      <w:proofErr w:type="spellStart"/>
      <w:r w:rsidRPr="006B182A">
        <w:rPr>
          <w:rFonts w:ascii="굴림" w:eastAsia="굴림" w:hAnsi="굴림"/>
          <w:sz w:val="20"/>
          <w:szCs w:val="23"/>
        </w:rPr>
        <w:t>이해관계인란의</w:t>
      </w:r>
      <w:proofErr w:type="spellEnd"/>
      <w:r w:rsidRPr="006B182A">
        <w:rPr>
          <w:rFonts w:ascii="굴림" w:eastAsia="굴림" w:hAnsi="굴림"/>
          <w:sz w:val="20"/>
          <w:szCs w:val="23"/>
        </w:rPr>
        <w:t xml:space="preserve"> 서명날인으로 갈음</w:t>
      </w:r>
      <w:r w:rsidRPr="006B182A">
        <w:rPr>
          <w:rFonts w:ascii="굴림" w:eastAsia="굴림" w:hAnsi="굴림"/>
          <w:sz w:val="20"/>
        </w:rPr>
        <w:t xml:space="preserve"> </w:t>
      </w:r>
    </w:p>
    <w:p w14:paraId="2B19D2C5" w14:textId="77777777" w:rsidR="008D0F1C" w:rsidRPr="006B182A" w:rsidRDefault="008D0F1C" w:rsidP="008D0F1C">
      <w:pPr>
        <w:pStyle w:val="a8"/>
        <w:spacing w:before="105" w:beforeAutospacing="0" w:after="105" w:afterAutospacing="0" w:line="340" w:lineRule="atLeast"/>
        <w:ind w:firstLine="195"/>
        <w:jc w:val="both"/>
        <w:rPr>
          <w:rFonts w:ascii="굴림" w:eastAsia="굴림" w:hAnsi="굴림"/>
          <w:sz w:val="20"/>
        </w:rPr>
      </w:pPr>
      <w:r w:rsidRPr="006B182A">
        <w:rPr>
          <w:rFonts w:ascii="굴림" w:eastAsia="굴림" w:hAnsi="굴림"/>
          <w:sz w:val="20"/>
          <w:szCs w:val="23"/>
        </w:rPr>
        <w:t xml:space="preserve">2. </w:t>
      </w:r>
      <w:proofErr w:type="gramStart"/>
      <w:r w:rsidRPr="006B182A">
        <w:rPr>
          <w:rFonts w:ascii="굴림" w:eastAsia="굴림" w:hAnsi="굴림"/>
          <w:sz w:val="20"/>
          <w:szCs w:val="23"/>
        </w:rPr>
        <w:t>회사 :</w:t>
      </w:r>
      <w:proofErr w:type="gramEnd"/>
      <w:r w:rsidRPr="006B182A">
        <w:rPr>
          <w:rFonts w:ascii="굴림" w:eastAsia="굴림" w:hAnsi="굴림"/>
          <w:sz w:val="20"/>
          <w:szCs w:val="23"/>
        </w:rPr>
        <w:t xml:space="preserve"> 당사자 및 </w:t>
      </w:r>
      <w:proofErr w:type="spellStart"/>
      <w:r w:rsidRPr="006B182A">
        <w:rPr>
          <w:rFonts w:ascii="굴림" w:eastAsia="굴림" w:hAnsi="굴림"/>
          <w:sz w:val="20"/>
          <w:szCs w:val="23"/>
        </w:rPr>
        <w:t>이해관계인란의</w:t>
      </w:r>
      <w:proofErr w:type="spellEnd"/>
      <w:r w:rsidRPr="006B182A">
        <w:rPr>
          <w:rFonts w:ascii="굴림" w:eastAsia="굴림" w:hAnsi="굴림"/>
          <w:sz w:val="20"/>
          <w:szCs w:val="23"/>
        </w:rPr>
        <w:t xml:space="preserve"> 서명날인으로 갈음</w:t>
      </w:r>
      <w:r w:rsidRPr="006B182A">
        <w:rPr>
          <w:rFonts w:ascii="굴림" w:eastAsia="굴림" w:hAnsi="굴림"/>
          <w:sz w:val="20"/>
        </w:rPr>
        <w:t xml:space="preserve"> </w:t>
      </w:r>
    </w:p>
    <w:p w14:paraId="2B19D2C6" w14:textId="77777777" w:rsidR="008D0F1C" w:rsidRPr="006B182A" w:rsidRDefault="008D0F1C" w:rsidP="008D0F1C">
      <w:pPr>
        <w:pStyle w:val="a8"/>
        <w:spacing w:before="105" w:beforeAutospacing="0" w:after="105" w:afterAutospacing="0" w:line="340" w:lineRule="atLeast"/>
        <w:ind w:firstLine="195"/>
        <w:jc w:val="both"/>
        <w:rPr>
          <w:rFonts w:ascii="굴림" w:eastAsia="굴림" w:hAnsi="굴림"/>
          <w:sz w:val="20"/>
        </w:rPr>
      </w:pPr>
      <w:r w:rsidRPr="006B182A">
        <w:rPr>
          <w:rFonts w:ascii="굴림" w:eastAsia="굴림" w:hAnsi="굴림"/>
          <w:sz w:val="20"/>
          <w:szCs w:val="23"/>
        </w:rPr>
        <w:t xml:space="preserve">3. </w:t>
      </w:r>
      <w:proofErr w:type="gramStart"/>
      <w:r w:rsidRPr="006B182A">
        <w:rPr>
          <w:rFonts w:ascii="굴림" w:eastAsia="굴림" w:hAnsi="굴림"/>
          <w:sz w:val="20"/>
          <w:szCs w:val="23"/>
        </w:rPr>
        <w:t>이해관계인 :</w:t>
      </w:r>
      <w:proofErr w:type="gramEnd"/>
      <w:r w:rsidRPr="006B182A">
        <w:rPr>
          <w:rFonts w:ascii="굴림" w:eastAsia="굴림" w:hAnsi="굴림"/>
          <w:sz w:val="20"/>
          <w:szCs w:val="23"/>
        </w:rPr>
        <w:t xml:space="preserve"> 당사자 및 </w:t>
      </w:r>
      <w:proofErr w:type="spellStart"/>
      <w:r w:rsidRPr="006B182A">
        <w:rPr>
          <w:rFonts w:ascii="굴림" w:eastAsia="굴림" w:hAnsi="굴림"/>
          <w:sz w:val="20"/>
          <w:szCs w:val="23"/>
        </w:rPr>
        <w:t>이해관계인란의</w:t>
      </w:r>
      <w:proofErr w:type="spellEnd"/>
      <w:r w:rsidRPr="006B182A">
        <w:rPr>
          <w:rFonts w:ascii="굴림" w:eastAsia="굴림" w:hAnsi="굴림"/>
          <w:sz w:val="20"/>
          <w:szCs w:val="23"/>
        </w:rPr>
        <w:t xml:space="preserve"> 서명날인으로 갈음</w:t>
      </w:r>
      <w:r w:rsidRPr="006B182A">
        <w:rPr>
          <w:rFonts w:ascii="굴림" w:eastAsia="굴림" w:hAnsi="굴림"/>
          <w:sz w:val="20"/>
        </w:rPr>
        <w:t xml:space="preserve"> </w:t>
      </w:r>
    </w:p>
    <w:p w14:paraId="2B19D2C7" w14:textId="55D4F43D" w:rsidR="008D0F1C" w:rsidRPr="004D5CF5" w:rsidRDefault="00286261" w:rsidP="008D0F1C">
      <w:pPr>
        <w:pStyle w:val="a8"/>
        <w:spacing w:before="105" w:beforeAutospacing="0" w:after="105" w:afterAutospacing="0" w:line="340" w:lineRule="atLeast"/>
        <w:ind w:firstLine="195"/>
        <w:jc w:val="both"/>
        <w:rPr>
          <w:rFonts w:ascii="굴림" w:eastAsia="굴림" w:hAnsi="굴림"/>
          <w:sz w:val="20"/>
        </w:rPr>
      </w:pPr>
      <w:r w:rsidRPr="004D5CF5">
        <w:rPr>
          <w:rFonts w:ascii="굴림" w:eastAsia="굴림" w:hAnsi="굴림"/>
          <w:sz w:val="20"/>
          <w:szCs w:val="23"/>
        </w:rPr>
        <w:t>4. 이해관계인</w:t>
      </w:r>
      <w:r w:rsidR="00E32685">
        <w:rPr>
          <w:rFonts w:ascii="굴림" w:eastAsia="굴림" w:hAnsi="굴림"/>
          <w:sz w:val="20"/>
          <w:szCs w:val="23"/>
        </w:rPr>
        <w:t xml:space="preserve"> 이외의 임직원</w:t>
      </w:r>
      <w:r w:rsidR="00C16A5C" w:rsidRPr="006E5F2B">
        <w:rPr>
          <w:rStyle w:val="a7"/>
          <w:rFonts w:ascii="굴림" w:eastAsia="굴림" w:hAnsi="굴림"/>
          <w:sz w:val="20"/>
        </w:rPr>
        <w:footnoteReference w:id="1"/>
      </w:r>
    </w:p>
    <w:tbl>
      <w:tblPr>
        <w:tblW w:w="0" w:type="auto"/>
        <w:jc w:val="both"/>
        <w:tblCellMar>
          <w:left w:w="0" w:type="dxa"/>
          <w:right w:w="0" w:type="dxa"/>
        </w:tblCellMar>
        <w:tblLook w:val="0000" w:firstRow="0" w:lastRow="0" w:firstColumn="0" w:lastColumn="0" w:noHBand="0" w:noVBand="0"/>
      </w:tblPr>
      <w:tblGrid>
        <w:gridCol w:w="1583"/>
        <w:gridCol w:w="3060"/>
        <w:gridCol w:w="1980"/>
        <w:gridCol w:w="2154"/>
      </w:tblGrid>
      <w:tr w:rsidR="008D0F1C" w:rsidRPr="004D5CF5" w14:paraId="2B19D2CC" w14:textId="77777777" w:rsidTr="00750DED">
        <w:trPr>
          <w:jc w:val="both"/>
        </w:trPr>
        <w:tc>
          <w:tcPr>
            <w:tcW w:w="1583" w:type="dxa"/>
            <w:tcBorders>
              <w:top w:val="single" w:sz="2" w:space="0" w:color="000000"/>
              <w:left w:val="single" w:sz="2" w:space="0" w:color="000000"/>
              <w:bottom w:val="single" w:sz="2" w:space="0" w:color="000000"/>
              <w:right w:val="single" w:sz="2" w:space="0" w:color="000000"/>
            </w:tcBorders>
            <w:vAlign w:val="center"/>
          </w:tcPr>
          <w:p w14:paraId="2B19D2C8" w14:textId="77777777" w:rsidR="008D0F1C" w:rsidRPr="004D5CF5" w:rsidRDefault="00C16A5C" w:rsidP="00750DED">
            <w:pPr>
              <w:pStyle w:val="a8"/>
              <w:spacing w:before="0" w:beforeAutospacing="0" w:after="0" w:afterAutospacing="0" w:line="340" w:lineRule="atLeast"/>
              <w:jc w:val="center"/>
              <w:rPr>
                <w:rFonts w:ascii="굴림" w:eastAsia="굴림" w:hAnsi="굴림"/>
                <w:sz w:val="20"/>
              </w:rPr>
            </w:pPr>
            <w:r w:rsidRPr="006E5F2B">
              <w:rPr>
                <w:rFonts w:ascii="굴림" w:eastAsia="굴림" w:hAnsi="굴림" w:hint="eastAsia"/>
                <w:sz w:val="20"/>
                <w:szCs w:val="23"/>
              </w:rPr>
              <w:t>성</w:t>
            </w:r>
            <w:r w:rsidRPr="006E5F2B">
              <w:rPr>
                <w:rFonts w:ascii="굴림" w:eastAsia="굴림" w:hAnsi="굴림"/>
                <w:sz w:val="20"/>
                <w:szCs w:val="23"/>
              </w:rPr>
              <w:t xml:space="preserve"> 명</w:t>
            </w:r>
          </w:p>
        </w:tc>
        <w:tc>
          <w:tcPr>
            <w:tcW w:w="3060" w:type="dxa"/>
            <w:tcBorders>
              <w:top w:val="single" w:sz="2" w:space="0" w:color="000000"/>
              <w:left w:val="single" w:sz="2" w:space="0" w:color="000000"/>
              <w:bottom w:val="single" w:sz="2" w:space="0" w:color="000000"/>
              <w:right w:val="single" w:sz="2" w:space="0" w:color="000000"/>
            </w:tcBorders>
            <w:vAlign w:val="center"/>
          </w:tcPr>
          <w:p w14:paraId="2B19D2C9" w14:textId="77777777" w:rsidR="008D0F1C" w:rsidRPr="004D5CF5" w:rsidRDefault="00C16A5C" w:rsidP="00750DED">
            <w:pPr>
              <w:pStyle w:val="a8"/>
              <w:spacing w:before="0" w:beforeAutospacing="0" w:after="0" w:afterAutospacing="0" w:line="340" w:lineRule="atLeast"/>
              <w:jc w:val="center"/>
              <w:rPr>
                <w:rFonts w:ascii="굴림" w:eastAsia="굴림" w:hAnsi="굴림"/>
                <w:sz w:val="20"/>
              </w:rPr>
            </w:pPr>
            <w:r w:rsidRPr="006E5F2B">
              <w:rPr>
                <w:rFonts w:ascii="굴림" w:eastAsia="굴림" w:hAnsi="굴림" w:hint="eastAsia"/>
                <w:sz w:val="20"/>
                <w:szCs w:val="23"/>
              </w:rPr>
              <w:t>주민등록번호</w:t>
            </w:r>
          </w:p>
        </w:tc>
        <w:tc>
          <w:tcPr>
            <w:tcW w:w="1980" w:type="dxa"/>
            <w:tcBorders>
              <w:top w:val="single" w:sz="2" w:space="0" w:color="000000"/>
              <w:left w:val="single" w:sz="2" w:space="0" w:color="000000"/>
              <w:bottom w:val="single" w:sz="2" w:space="0" w:color="000000"/>
              <w:right w:val="single" w:sz="2" w:space="0" w:color="000000"/>
            </w:tcBorders>
            <w:vAlign w:val="center"/>
          </w:tcPr>
          <w:p w14:paraId="2B19D2CA" w14:textId="77777777" w:rsidR="008D0F1C" w:rsidRPr="004D5CF5" w:rsidRDefault="00C16A5C" w:rsidP="00750DED">
            <w:pPr>
              <w:pStyle w:val="a8"/>
              <w:spacing w:before="0" w:beforeAutospacing="0" w:after="0" w:afterAutospacing="0" w:line="340" w:lineRule="atLeast"/>
              <w:jc w:val="center"/>
              <w:rPr>
                <w:rFonts w:ascii="굴림" w:eastAsia="굴림" w:hAnsi="굴림"/>
                <w:sz w:val="20"/>
              </w:rPr>
            </w:pPr>
            <w:r w:rsidRPr="006E5F2B">
              <w:rPr>
                <w:rFonts w:ascii="굴림" w:eastAsia="굴림" w:hAnsi="굴림" w:hint="eastAsia"/>
                <w:sz w:val="20"/>
                <w:szCs w:val="23"/>
              </w:rPr>
              <w:t>서</w:t>
            </w:r>
            <w:r w:rsidRPr="006E5F2B">
              <w:rPr>
                <w:rFonts w:ascii="굴림" w:eastAsia="굴림" w:hAnsi="굴림"/>
                <w:sz w:val="20"/>
                <w:szCs w:val="23"/>
              </w:rPr>
              <w:t xml:space="preserve"> 명</w:t>
            </w:r>
          </w:p>
        </w:tc>
        <w:tc>
          <w:tcPr>
            <w:tcW w:w="2154" w:type="dxa"/>
            <w:tcBorders>
              <w:top w:val="single" w:sz="2" w:space="0" w:color="000000"/>
              <w:left w:val="single" w:sz="2" w:space="0" w:color="000000"/>
              <w:bottom w:val="single" w:sz="2" w:space="0" w:color="000000"/>
              <w:right w:val="single" w:sz="2" w:space="0" w:color="000000"/>
            </w:tcBorders>
            <w:vAlign w:val="center"/>
          </w:tcPr>
          <w:p w14:paraId="2B19D2CB" w14:textId="77777777" w:rsidR="008D0F1C" w:rsidRPr="004D5CF5" w:rsidRDefault="00C16A5C" w:rsidP="00750DED">
            <w:pPr>
              <w:pStyle w:val="a8"/>
              <w:spacing w:before="0" w:beforeAutospacing="0" w:after="0" w:afterAutospacing="0" w:line="340" w:lineRule="atLeast"/>
              <w:jc w:val="center"/>
              <w:rPr>
                <w:rFonts w:ascii="굴림" w:eastAsia="굴림" w:hAnsi="굴림"/>
                <w:sz w:val="20"/>
              </w:rPr>
            </w:pPr>
            <w:r w:rsidRPr="006E5F2B">
              <w:rPr>
                <w:rFonts w:ascii="굴림" w:eastAsia="굴림" w:hAnsi="굴림" w:hint="eastAsia"/>
                <w:sz w:val="20"/>
                <w:szCs w:val="23"/>
              </w:rPr>
              <w:t>날</w:t>
            </w:r>
            <w:r w:rsidRPr="006E5F2B">
              <w:rPr>
                <w:rFonts w:ascii="굴림" w:eastAsia="굴림" w:hAnsi="굴림"/>
                <w:sz w:val="20"/>
                <w:szCs w:val="23"/>
              </w:rPr>
              <w:t xml:space="preserve"> 인</w:t>
            </w:r>
          </w:p>
        </w:tc>
      </w:tr>
      <w:tr w:rsidR="008D0F1C" w:rsidRPr="004D5CF5" w14:paraId="2B19D2D1" w14:textId="77777777" w:rsidTr="00750DED">
        <w:trPr>
          <w:trHeight w:val="598"/>
          <w:jc w:val="both"/>
        </w:trPr>
        <w:tc>
          <w:tcPr>
            <w:tcW w:w="1583" w:type="dxa"/>
            <w:tcBorders>
              <w:top w:val="single" w:sz="2" w:space="0" w:color="000000"/>
              <w:left w:val="single" w:sz="2" w:space="0" w:color="000000"/>
              <w:bottom w:val="single" w:sz="2" w:space="0" w:color="000000"/>
              <w:right w:val="single" w:sz="2" w:space="0" w:color="000000"/>
            </w:tcBorders>
            <w:vAlign w:val="center"/>
          </w:tcPr>
          <w:p w14:paraId="2B19D2CD" w14:textId="60CA6C81" w:rsidR="008D0F1C" w:rsidRPr="004D5CF5" w:rsidRDefault="008D0F1C" w:rsidP="00750DED">
            <w:pPr>
              <w:pStyle w:val="a8"/>
              <w:spacing w:before="0" w:beforeAutospacing="0" w:after="0" w:afterAutospacing="0" w:line="340" w:lineRule="atLeast"/>
              <w:jc w:val="center"/>
              <w:rPr>
                <w:rFonts w:ascii="굴림" w:eastAsia="굴림" w:hAnsi="굴림"/>
                <w:b/>
                <w:bCs/>
                <w:sz w:val="20"/>
              </w:rPr>
            </w:pPr>
          </w:p>
        </w:tc>
        <w:tc>
          <w:tcPr>
            <w:tcW w:w="3060" w:type="dxa"/>
            <w:tcBorders>
              <w:top w:val="single" w:sz="2" w:space="0" w:color="000000"/>
              <w:left w:val="single" w:sz="2" w:space="0" w:color="000000"/>
              <w:bottom w:val="single" w:sz="2" w:space="0" w:color="000000"/>
              <w:right w:val="single" w:sz="2" w:space="0" w:color="000000"/>
            </w:tcBorders>
            <w:vAlign w:val="center"/>
          </w:tcPr>
          <w:p w14:paraId="2B19D2CE" w14:textId="453B50A0" w:rsidR="008D0F1C" w:rsidRPr="004D5CF5" w:rsidRDefault="008D0F1C" w:rsidP="00750DED">
            <w:pPr>
              <w:pStyle w:val="a8"/>
              <w:spacing w:before="0" w:beforeAutospacing="0" w:after="0" w:afterAutospacing="0" w:line="340" w:lineRule="atLeast"/>
              <w:jc w:val="center"/>
              <w:rPr>
                <w:rFonts w:ascii="굴림" w:eastAsia="굴림" w:hAnsi="굴림"/>
                <w:b/>
                <w:bCs/>
                <w:sz w:val="20"/>
              </w:rPr>
            </w:pPr>
          </w:p>
        </w:tc>
        <w:tc>
          <w:tcPr>
            <w:tcW w:w="1980" w:type="dxa"/>
            <w:tcBorders>
              <w:top w:val="single" w:sz="2" w:space="0" w:color="000000"/>
              <w:left w:val="single" w:sz="2" w:space="0" w:color="000000"/>
              <w:bottom w:val="single" w:sz="2" w:space="0" w:color="000000"/>
              <w:right w:val="single" w:sz="2" w:space="0" w:color="000000"/>
            </w:tcBorders>
            <w:vAlign w:val="center"/>
          </w:tcPr>
          <w:p w14:paraId="2B19D2CF" w14:textId="0F90EB76" w:rsidR="008D0F1C" w:rsidRPr="004D5CF5" w:rsidRDefault="008D0F1C" w:rsidP="00750DED">
            <w:pPr>
              <w:pStyle w:val="a8"/>
              <w:spacing w:before="0" w:beforeAutospacing="0" w:after="0" w:afterAutospacing="0" w:line="340" w:lineRule="atLeast"/>
              <w:jc w:val="center"/>
              <w:rPr>
                <w:rFonts w:ascii="굴림" w:eastAsia="굴림" w:hAnsi="굴림"/>
                <w:sz w:val="20"/>
              </w:rPr>
            </w:pPr>
          </w:p>
        </w:tc>
        <w:tc>
          <w:tcPr>
            <w:tcW w:w="2154" w:type="dxa"/>
            <w:tcBorders>
              <w:top w:val="single" w:sz="2" w:space="0" w:color="000000"/>
              <w:left w:val="single" w:sz="2" w:space="0" w:color="000000"/>
              <w:bottom w:val="single" w:sz="2" w:space="0" w:color="000000"/>
              <w:right w:val="single" w:sz="2" w:space="0" w:color="000000"/>
            </w:tcBorders>
            <w:vAlign w:val="center"/>
          </w:tcPr>
          <w:p w14:paraId="2B19D2D0" w14:textId="45A5BF78" w:rsidR="008D0F1C" w:rsidRPr="004D5CF5" w:rsidRDefault="008D0F1C" w:rsidP="00750DED">
            <w:pPr>
              <w:pStyle w:val="a8"/>
              <w:spacing w:before="0" w:beforeAutospacing="0" w:after="0" w:afterAutospacing="0" w:line="340" w:lineRule="atLeast"/>
              <w:jc w:val="center"/>
              <w:rPr>
                <w:rFonts w:ascii="굴림" w:eastAsia="굴림" w:hAnsi="굴림"/>
                <w:sz w:val="20"/>
              </w:rPr>
            </w:pPr>
          </w:p>
        </w:tc>
      </w:tr>
    </w:tbl>
    <w:p w14:paraId="2B19D2E1" w14:textId="77777777" w:rsidR="00C16A5C" w:rsidRPr="006E5F2B" w:rsidRDefault="00C16A5C" w:rsidP="006E5F2B">
      <w:pPr>
        <w:pStyle w:val="a8"/>
        <w:spacing w:before="105" w:beforeAutospacing="0" w:after="105" w:afterAutospacing="0" w:line="340" w:lineRule="atLeast"/>
        <w:jc w:val="both"/>
        <w:rPr>
          <w:rFonts w:ascii="굴림" w:eastAsia="굴림" w:hAnsi="굴림"/>
          <w:color w:val="000000"/>
          <w:sz w:val="20"/>
        </w:rPr>
      </w:pPr>
    </w:p>
    <w:p w14:paraId="2B19D2E2" w14:textId="692ABABA" w:rsidR="00894E1B" w:rsidRDefault="009446E3">
      <w:pPr>
        <w:pStyle w:val="a8"/>
        <w:numPr>
          <w:ilvl w:val="4"/>
          <w:numId w:val="17"/>
        </w:numPr>
        <w:spacing w:before="105" w:beforeAutospacing="0" w:after="105" w:afterAutospacing="0" w:line="340" w:lineRule="atLeast"/>
        <w:jc w:val="both"/>
        <w:rPr>
          <w:rFonts w:ascii="굴림" w:eastAsia="굴림" w:hAnsi="굴림"/>
          <w:color w:val="000000"/>
          <w:sz w:val="20"/>
        </w:rPr>
      </w:pPr>
      <w:r>
        <w:rPr>
          <w:rFonts w:ascii="굴림" w:eastAsia="굴림" w:hAnsi="굴림" w:hint="eastAsia"/>
          <w:b/>
          <w:bCs/>
          <w:color w:val="000000"/>
          <w:sz w:val="20"/>
          <w:szCs w:val="23"/>
        </w:rPr>
        <w:t xml:space="preserve"> </w:t>
      </w:r>
      <w:r w:rsidR="00601C8D">
        <w:rPr>
          <w:rFonts w:ascii="굴림" w:eastAsia="굴림" w:hAnsi="굴림" w:hint="eastAsia"/>
          <w:b/>
          <w:bCs/>
          <w:color w:val="000000"/>
          <w:sz w:val="20"/>
          <w:szCs w:val="23"/>
        </w:rPr>
        <w:t>경업금지</w:t>
      </w:r>
      <w:r w:rsidR="008D0F1C" w:rsidRPr="00110167">
        <w:rPr>
          <w:rFonts w:ascii="굴림" w:eastAsia="굴림" w:hAnsi="굴림"/>
          <w:b/>
          <w:bCs/>
          <w:color w:val="000000"/>
          <w:sz w:val="20"/>
          <w:szCs w:val="23"/>
        </w:rPr>
        <w:t>약정의 내용</w:t>
      </w:r>
      <w:r w:rsidR="008D0F1C" w:rsidRPr="00110167">
        <w:rPr>
          <w:rFonts w:ascii="굴림" w:eastAsia="굴림" w:hAnsi="굴림"/>
          <w:color w:val="000000"/>
          <w:sz w:val="20"/>
        </w:rPr>
        <w:t xml:space="preserve"> </w:t>
      </w:r>
    </w:p>
    <w:p w14:paraId="2B19D2E3" w14:textId="77777777" w:rsidR="008D0F1C" w:rsidRPr="00110167" w:rsidRDefault="008D0F1C" w:rsidP="008D0F1C">
      <w:pPr>
        <w:pStyle w:val="a8"/>
        <w:spacing w:before="105" w:beforeAutospacing="0" w:after="105" w:afterAutospacing="0" w:line="340" w:lineRule="atLeast"/>
        <w:jc w:val="both"/>
        <w:rPr>
          <w:rFonts w:ascii="굴림" w:eastAsia="굴림" w:hAnsi="굴림"/>
          <w:color w:val="000000"/>
          <w:sz w:val="20"/>
        </w:rPr>
      </w:pPr>
      <w:r w:rsidRPr="00110167">
        <w:rPr>
          <w:rFonts w:ascii="굴림" w:eastAsia="굴림" w:hAnsi="굴림" w:hint="eastAsia"/>
          <w:color w:val="000000"/>
          <w:sz w:val="20"/>
          <w:szCs w:val="23"/>
        </w:rPr>
        <w:t>제</w:t>
      </w:r>
      <w:r w:rsidRPr="00110167">
        <w:rPr>
          <w:rFonts w:ascii="굴림" w:eastAsia="굴림" w:hAnsi="굴림"/>
          <w:color w:val="000000"/>
          <w:sz w:val="20"/>
          <w:szCs w:val="23"/>
        </w:rPr>
        <w:t>1조 (계약의 목적)</w:t>
      </w:r>
      <w:r w:rsidRPr="00110167">
        <w:rPr>
          <w:rFonts w:ascii="굴림" w:eastAsia="굴림" w:hAnsi="굴림"/>
          <w:color w:val="000000"/>
          <w:sz w:val="20"/>
        </w:rPr>
        <w:t xml:space="preserve"> </w:t>
      </w:r>
    </w:p>
    <w:p w14:paraId="2B19D2E4" w14:textId="77777777" w:rsidR="008D0F1C" w:rsidRPr="00110167" w:rsidRDefault="008D0F1C" w:rsidP="008D0F1C">
      <w:pPr>
        <w:pStyle w:val="a8"/>
        <w:spacing w:before="105" w:beforeAutospacing="0" w:after="105" w:afterAutospacing="0" w:line="340" w:lineRule="atLeast"/>
        <w:ind w:firstLine="495"/>
        <w:jc w:val="both"/>
        <w:rPr>
          <w:rFonts w:ascii="굴림" w:eastAsia="굴림" w:hAnsi="굴림"/>
          <w:color w:val="000000"/>
          <w:sz w:val="20"/>
        </w:rPr>
      </w:pPr>
      <w:r w:rsidRPr="00110167">
        <w:rPr>
          <w:rFonts w:ascii="굴림" w:eastAsia="굴림" w:hAnsi="굴림" w:hint="eastAsia"/>
          <w:color w:val="000000"/>
          <w:sz w:val="20"/>
          <w:szCs w:val="23"/>
        </w:rPr>
        <w:t>본</w:t>
      </w:r>
      <w:r w:rsidRPr="00110167">
        <w:rPr>
          <w:rFonts w:ascii="굴림" w:eastAsia="굴림" w:hAnsi="굴림"/>
          <w:color w:val="000000"/>
          <w:sz w:val="20"/>
          <w:szCs w:val="23"/>
        </w:rPr>
        <w:t xml:space="preserve"> 경업금지약정은 회사의 이해관계인 및 주요임직원으로 하여금 일정기간 동안 회사의 영업과 동일 또는 유사한 영업을 금지시킴으로써 회사의 영업을 보호함은 물론 투자자의 투자의 실효성을 확보함을 목적으로 한다. </w:t>
      </w:r>
    </w:p>
    <w:p w14:paraId="2B19D2E5" w14:textId="77777777" w:rsidR="008D0F1C" w:rsidRPr="00110167" w:rsidRDefault="008D0F1C" w:rsidP="008D0F1C">
      <w:pPr>
        <w:pStyle w:val="a8"/>
        <w:spacing w:before="105" w:beforeAutospacing="0" w:after="105" w:afterAutospacing="0" w:line="340" w:lineRule="atLeast"/>
        <w:jc w:val="both"/>
        <w:rPr>
          <w:rFonts w:ascii="굴림" w:eastAsia="굴림" w:hAnsi="굴림"/>
          <w:color w:val="000000"/>
          <w:sz w:val="20"/>
        </w:rPr>
      </w:pPr>
      <w:r w:rsidRPr="00110167">
        <w:rPr>
          <w:rFonts w:ascii="굴림" w:eastAsia="굴림" w:hAnsi="굴림" w:hint="eastAsia"/>
          <w:color w:val="000000"/>
          <w:sz w:val="20"/>
          <w:szCs w:val="23"/>
        </w:rPr>
        <w:t>제</w:t>
      </w:r>
      <w:r w:rsidRPr="00110167">
        <w:rPr>
          <w:rFonts w:ascii="굴림" w:eastAsia="굴림" w:hAnsi="굴림"/>
          <w:color w:val="000000"/>
          <w:sz w:val="20"/>
          <w:szCs w:val="23"/>
        </w:rPr>
        <w:t>2조 (경업지위의 취임금지)</w:t>
      </w:r>
      <w:r w:rsidRPr="00110167">
        <w:rPr>
          <w:rFonts w:ascii="굴림" w:eastAsia="굴림" w:hAnsi="굴림"/>
          <w:color w:val="000000"/>
          <w:sz w:val="20"/>
        </w:rPr>
        <w:t xml:space="preserve"> </w:t>
      </w:r>
    </w:p>
    <w:p w14:paraId="2B19D2E6" w14:textId="77777777" w:rsidR="008D0F1C" w:rsidRPr="00110167" w:rsidRDefault="008D0F1C" w:rsidP="008D0F1C">
      <w:pPr>
        <w:pStyle w:val="a8"/>
        <w:spacing w:before="105" w:beforeAutospacing="0" w:after="105" w:afterAutospacing="0" w:line="340" w:lineRule="atLeast"/>
        <w:ind w:firstLine="300"/>
        <w:jc w:val="both"/>
        <w:rPr>
          <w:rFonts w:ascii="굴림" w:eastAsia="굴림" w:hAnsi="굴림"/>
          <w:color w:val="000000"/>
          <w:sz w:val="20"/>
        </w:rPr>
      </w:pPr>
      <w:r w:rsidRPr="00110167">
        <w:rPr>
          <w:rFonts w:ascii="굴림" w:eastAsia="굴림" w:hAnsi="굴림" w:hint="eastAsia"/>
          <w:color w:val="000000"/>
          <w:sz w:val="20"/>
          <w:szCs w:val="23"/>
        </w:rPr>
        <w:lastRenderedPageBreak/>
        <w:t>①</w:t>
      </w:r>
      <w:r w:rsidRPr="00110167">
        <w:rPr>
          <w:rFonts w:ascii="굴림" w:eastAsia="굴림" w:hAnsi="굴림"/>
          <w:color w:val="000000"/>
          <w:sz w:val="20"/>
          <w:szCs w:val="23"/>
        </w:rPr>
        <w:t xml:space="preserve"> 이해관계인 및 본 계약서에 서명날인한 이해관계인 이외의 임직원(이하 ‘경업금지의무자’라 한다)은 회사에 재직하는 기간 동안 투자자 및 회사의 허락이 없이는 다른 기업의 무한책임사원, 이사, 피용자가 될 수 없다.</w:t>
      </w:r>
      <w:r w:rsidRPr="00110167">
        <w:rPr>
          <w:rFonts w:ascii="굴림" w:eastAsia="굴림" w:hAnsi="굴림"/>
          <w:color w:val="000000"/>
          <w:sz w:val="20"/>
        </w:rPr>
        <w:t xml:space="preserve"> </w:t>
      </w:r>
    </w:p>
    <w:p w14:paraId="2B19D2E7" w14:textId="6A835290" w:rsidR="008D0F1C" w:rsidRPr="00110167" w:rsidRDefault="008D0F1C" w:rsidP="008D0F1C">
      <w:pPr>
        <w:pStyle w:val="a8"/>
        <w:spacing w:before="105" w:beforeAutospacing="0" w:after="105" w:afterAutospacing="0" w:line="340" w:lineRule="atLeast"/>
        <w:ind w:firstLine="300"/>
        <w:jc w:val="both"/>
        <w:rPr>
          <w:rFonts w:ascii="굴림" w:eastAsia="굴림" w:hAnsi="굴림"/>
          <w:color w:val="000000"/>
          <w:sz w:val="20"/>
        </w:rPr>
      </w:pPr>
      <w:r w:rsidRPr="00110167">
        <w:rPr>
          <w:rFonts w:ascii="굴림" w:eastAsia="굴림" w:hAnsi="굴림" w:hint="eastAsia"/>
          <w:color w:val="000000"/>
          <w:sz w:val="20"/>
          <w:szCs w:val="23"/>
        </w:rPr>
        <w:t>②</w:t>
      </w:r>
      <w:r w:rsidRPr="00110167">
        <w:rPr>
          <w:rFonts w:ascii="굴림" w:eastAsia="굴림" w:hAnsi="굴림"/>
          <w:color w:val="000000"/>
          <w:sz w:val="20"/>
          <w:szCs w:val="23"/>
        </w:rPr>
        <w:t xml:space="preserve"> 경업금지의무자는 회사를 퇴사한 날로부터 </w:t>
      </w:r>
      <w:r w:rsidR="009446E3">
        <w:rPr>
          <w:rFonts w:ascii="굴림" w:eastAsia="굴림" w:hAnsi="굴림" w:hint="eastAsia"/>
          <w:color w:val="000000"/>
          <w:sz w:val="20"/>
          <w:szCs w:val="23"/>
        </w:rPr>
        <w:t>[1</w:t>
      </w:r>
      <w:r w:rsidR="00717ED9">
        <w:rPr>
          <w:rFonts w:ascii="굴림" w:eastAsia="굴림" w:hAnsi="굴림" w:hint="eastAsia"/>
          <w:color w:val="000000"/>
          <w:sz w:val="20"/>
          <w:szCs w:val="23"/>
        </w:rPr>
        <w:t>]</w:t>
      </w:r>
      <w:r w:rsidRPr="00110167">
        <w:rPr>
          <w:rFonts w:ascii="굴림" w:eastAsia="굴림" w:hAnsi="굴림"/>
          <w:color w:val="000000"/>
          <w:sz w:val="20"/>
          <w:szCs w:val="23"/>
        </w:rPr>
        <w:t>년의 기간 동안 투자자 및 회사의 허락이 없이는 회사의 영업부류와 동일 또는 유사한 영업부류의 기업의 무한책임사원, 이사, 피용자가 될 수 없다.</w:t>
      </w:r>
      <w:r w:rsidRPr="00110167">
        <w:rPr>
          <w:rFonts w:ascii="굴림" w:eastAsia="굴림" w:hAnsi="굴림"/>
          <w:color w:val="000000"/>
          <w:sz w:val="20"/>
        </w:rPr>
        <w:t xml:space="preserve"> </w:t>
      </w:r>
    </w:p>
    <w:p w14:paraId="2B19D2E8" w14:textId="77777777" w:rsidR="008D0F1C" w:rsidRPr="00110167" w:rsidRDefault="008D0F1C" w:rsidP="008D0F1C">
      <w:pPr>
        <w:pStyle w:val="a8"/>
        <w:spacing w:before="105" w:beforeAutospacing="0" w:after="105" w:afterAutospacing="0" w:line="340" w:lineRule="atLeast"/>
        <w:jc w:val="both"/>
        <w:rPr>
          <w:rFonts w:ascii="굴림" w:eastAsia="굴림" w:hAnsi="굴림"/>
          <w:color w:val="000000"/>
          <w:sz w:val="20"/>
        </w:rPr>
      </w:pPr>
      <w:r w:rsidRPr="00110167">
        <w:rPr>
          <w:rFonts w:ascii="굴림" w:eastAsia="굴림" w:hAnsi="굴림" w:hint="eastAsia"/>
          <w:color w:val="000000"/>
          <w:sz w:val="20"/>
          <w:szCs w:val="23"/>
        </w:rPr>
        <w:t>제</w:t>
      </w:r>
      <w:r w:rsidRPr="00110167">
        <w:rPr>
          <w:rFonts w:ascii="굴림" w:eastAsia="굴림" w:hAnsi="굴림"/>
          <w:color w:val="000000"/>
          <w:sz w:val="20"/>
          <w:szCs w:val="23"/>
        </w:rPr>
        <w:t>3조 (경업거래의 금지)</w:t>
      </w:r>
      <w:r w:rsidRPr="00110167">
        <w:rPr>
          <w:rFonts w:ascii="굴림" w:eastAsia="굴림" w:hAnsi="굴림"/>
          <w:color w:val="000000"/>
          <w:sz w:val="20"/>
        </w:rPr>
        <w:t xml:space="preserve"> </w:t>
      </w:r>
    </w:p>
    <w:p w14:paraId="2B19D2E9" w14:textId="569955D0" w:rsidR="008D0F1C" w:rsidRPr="00110167" w:rsidRDefault="008D0F1C" w:rsidP="008D0F1C">
      <w:pPr>
        <w:pStyle w:val="a8"/>
        <w:spacing w:before="105" w:beforeAutospacing="0" w:after="105" w:afterAutospacing="0" w:line="340" w:lineRule="atLeast"/>
        <w:ind w:firstLine="300"/>
        <w:jc w:val="both"/>
        <w:rPr>
          <w:rFonts w:ascii="굴림" w:eastAsia="굴림" w:hAnsi="굴림"/>
          <w:color w:val="000000"/>
          <w:sz w:val="20"/>
        </w:rPr>
      </w:pPr>
      <w:r w:rsidRPr="00110167">
        <w:rPr>
          <w:rFonts w:ascii="굴림" w:eastAsia="굴림" w:hAnsi="굴림" w:hint="eastAsia"/>
          <w:color w:val="000000"/>
          <w:sz w:val="20"/>
          <w:szCs w:val="23"/>
        </w:rPr>
        <w:t>경업금지의무자는</w:t>
      </w:r>
      <w:r w:rsidRPr="00110167">
        <w:rPr>
          <w:rFonts w:ascii="굴림" w:eastAsia="굴림" w:hAnsi="굴림"/>
          <w:color w:val="000000"/>
          <w:sz w:val="20"/>
          <w:szCs w:val="23"/>
        </w:rPr>
        <w:t xml:space="preserve"> 회사에 재직하는 기간 동안 및 회사를 퇴사한 날로부터 </w:t>
      </w:r>
      <w:r w:rsidR="009446E3">
        <w:rPr>
          <w:rFonts w:ascii="굴림" w:eastAsia="굴림" w:hAnsi="굴림" w:hint="eastAsia"/>
          <w:color w:val="000000"/>
          <w:sz w:val="20"/>
          <w:szCs w:val="23"/>
        </w:rPr>
        <w:t>[1</w:t>
      </w:r>
      <w:r w:rsidR="00717ED9">
        <w:rPr>
          <w:rFonts w:ascii="굴림" w:eastAsia="굴림" w:hAnsi="굴림" w:hint="eastAsia"/>
          <w:color w:val="000000"/>
          <w:sz w:val="20"/>
          <w:szCs w:val="23"/>
        </w:rPr>
        <w:t>]</w:t>
      </w:r>
      <w:r w:rsidRPr="00110167">
        <w:rPr>
          <w:rFonts w:ascii="굴림" w:eastAsia="굴림" w:hAnsi="굴림"/>
          <w:color w:val="000000"/>
          <w:sz w:val="20"/>
          <w:szCs w:val="23"/>
        </w:rPr>
        <w:t>년의 기간 동안 투자자 및 회사의 허락이 없이는 자기 또는 제3자의 계산으로 회사의 영업부류와 동일 또는 유사한 영업부류에 속하는 거래를 하거나 기업을 운영할 수 없다.</w:t>
      </w:r>
      <w:r w:rsidRPr="00110167">
        <w:rPr>
          <w:rFonts w:ascii="굴림" w:eastAsia="굴림" w:hAnsi="굴림"/>
          <w:color w:val="000000"/>
          <w:sz w:val="20"/>
        </w:rPr>
        <w:t xml:space="preserve"> </w:t>
      </w:r>
    </w:p>
    <w:p w14:paraId="2B19D2EA" w14:textId="77777777" w:rsidR="008D0F1C" w:rsidRPr="00110167" w:rsidRDefault="008D0F1C" w:rsidP="008D0F1C">
      <w:pPr>
        <w:pStyle w:val="a8"/>
        <w:spacing w:before="105" w:beforeAutospacing="0" w:after="105" w:afterAutospacing="0" w:line="340" w:lineRule="atLeast"/>
        <w:jc w:val="both"/>
        <w:rPr>
          <w:rFonts w:ascii="굴림" w:eastAsia="굴림" w:hAnsi="굴림"/>
          <w:color w:val="000000"/>
          <w:sz w:val="20"/>
        </w:rPr>
      </w:pPr>
      <w:r w:rsidRPr="00110167">
        <w:rPr>
          <w:rFonts w:ascii="굴림" w:eastAsia="굴림" w:hAnsi="굴림" w:hint="eastAsia"/>
          <w:color w:val="000000"/>
          <w:sz w:val="20"/>
          <w:szCs w:val="23"/>
        </w:rPr>
        <w:t>제</w:t>
      </w:r>
      <w:r w:rsidRPr="00110167">
        <w:rPr>
          <w:rFonts w:ascii="굴림" w:eastAsia="굴림" w:hAnsi="굴림"/>
          <w:color w:val="000000"/>
          <w:sz w:val="20"/>
          <w:szCs w:val="23"/>
        </w:rPr>
        <w:t>4조 (법인의 설립과 다른 법인에의 출자)</w:t>
      </w:r>
      <w:r w:rsidRPr="00110167">
        <w:rPr>
          <w:rFonts w:ascii="굴림" w:eastAsia="굴림" w:hAnsi="굴림"/>
          <w:color w:val="000000"/>
          <w:sz w:val="20"/>
        </w:rPr>
        <w:t xml:space="preserve"> </w:t>
      </w:r>
    </w:p>
    <w:p w14:paraId="2B19D2EB" w14:textId="77777777" w:rsidR="008D0F1C" w:rsidRPr="00110167" w:rsidRDefault="008D0F1C" w:rsidP="008D0F1C">
      <w:pPr>
        <w:pStyle w:val="a8"/>
        <w:spacing w:before="105" w:beforeAutospacing="0" w:after="105" w:afterAutospacing="0" w:line="340" w:lineRule="atLeast"/>
        <w:ind w:firstLine="495"/>
        <w:jc w:val="both"/>
        <w:rPr>
          <w:rFonts w:ascii="굴림" w:eastAsia="굴림" w:hAnsi="굴림"/>
          <w:color w:val="000000"/>
          <w:sz w:val="20"/>
        </w:rPr>
      </w:pPr>
      <w:r w:rsidRPr="00110167">
        <w:rPr>
          <w:rFonts w:ascii="굴림" w:eastAsia="굴림" w:hAnsi="굴림" w:hint="eastAsia"/>
          <w:color w:val="000000"/>
          <w:sz w:val="20"/>
          <w:szCs w:val="23"/>
        </w:rPr>
        <w:t>회사</w:t>
      </w:r>
      <w:r w:rsidRPr="00110167">
        <w:rPr>
          <w:rFonts w:ascii="굴림" w:eastAsia="굴림" w:hAnsi="굴림"/>
          <w:color w:val="000000"/>
          <w:sz w:val="20"/>
          <w:szCs w:val="23"/>
        </w:rPr>
        <w:t xml:space="preserve">가 투자자의 서면동의에 의하여 신설법인을 설립하거나 다른 </w:t>
      </w:r>
      <w:r w:rsidRPr="00110167">
        <w:rPr>
          <w:rFonts w:ascii="굴림" w:eastAsia="굴림" w:hAnsi="굴림" w:hint="eastAsia"/>
          <w:color w:val="000000"/>
          <w:sz w:val="20"/>
          <w:szCs w:val="23"/>
        </w:rPr>
        <w:t>법인에</w:t>
      </w:r>
      <w:r w:rsidRPr="00110167">
        <w:rPr>
          <w:rFonts w:ascii="굴림" w:eastAsia="굴림" w:hAnsi="굴림"/>
          <w:color w:val="000000"/>
          <w:sz w:val="20"/>
          <w:szCs w:val="23"/>
        </w:rPr>
        <w:t xml:space="preserve"> 출자하는 경우 투자자는 자신의 지분율에 상응하게 신설법인 또는 다른 법인의 지분을 취득할 권리를 갖는다.</w:t>
      </w:r>
      <w:r w:rsidRPr="00110167">
        <w:rPr>
          <w:rFonts w:ascii="굴림" w:eastAsia="굴림" w:hAnsi="굴림"/>
          <w:color w:val="000000"/>
          <w:sz w:val="20"/>
        </w:rPr>
        <w:t xml:space="preserve"> </w:t>
      </w:r>
    </w:p>
    <w:p w14:paraId="2B19D2EC" w14:textId="77777777" w:rsidR="008D0F1C" w:rsidRPr="00110167" w:rsidRDefault="008D0F1C" w:rsidP="008D0F1C">
      <w:pPr>
        <w:pStyle w:val="a8"/>
        <w:spacing w:before="105" w:beforeAutospacing="0" w:after="105" w:afterAutospacing="0" w:line="340" w:lineRule="atLeast"/>
        <w:jc w:val="both"/>
        <w:rPr>
          <w:rFonts w:ascii="굴림" w:eastAsia="굴림" w:hAnsi="굴림"/>
          <w:color w:val="000000"/>
          <w:sz w:val="20"/>
        </w:rPr>
      </w:pPr>
      <w:r w:rsidRPr="00110167">
        <w:rPr>
          <w:rFonts w:ascii="굴림" w:eastAsia="굴림" w:hAnsi="굴림" w:hint="eastAsia"/>
          <w:color w:val="000000"/>
          <w:sz w:val="20"/>
          <w:szCs w:val="23"/>
        </w:rPr>
        <w:t>제</w:t>
      </w:r>
      <w:r w:rsidRPr="00110167">
        <w:rPr>
          <w:rFonts w:ascii="굴림" w:eastAsia="굴림" w:hAnsi="굴림"/>
          <w:color w:val="000000"/>
          <w:sz w:val="20"/>
          <w:szCs w:val="23"/>
        </w:rPr>
        <w:t>5조 (약정의 종료)</w:t>
      </w:r>
      <w:r w:rsidRPr="00110167">
        <w:rPr>
          <w:rFonts w:ascii="굴림" w:eastAsia="굴림" w:hAnsi="굴림"/>
          <w:color w:val="000000"/>
          <w:sz w:val="20"/>
        </w:rPr>
        <w:t xml:space="preserve"> </w:t>
      </w:r>
    </w:p>
    <w:p w14:paraId="2B19D2ED" w14:textId="537DE653" w:rsidR="008D0F1C" w:rsidRPr="00110167" w:rsidRDefault="00C16A5C" w:rsidP="008D0F1C">
      <w:pPr>
        <w:pStyle w:val="a8"/>
        <w:spacing w:before="105" w:beforeAutospacing="0" w:after="105" w:afterAutospacing="0" w:line="340" w:lineRule="atLeast"/>
        <w:ind w:firstLine="495"/>
        <w:jc w:val="both"/>
        <w:rPr>
          <w:rFonts w:ascii="굴림" w:eastAsia="굴림" w:hAnsi="굴림"/>
          <w:color w:val="000000"/>
          <w:sz w:val="20"/>
        </w:rPr>
      </w:pPr>
      <w:r w:rsidRPr="006E5F2B">
        <w:rPr>
          <w:rFonts w:ascii="굴림" w:eastAsia="굴림" w:hAnsi="굴림" w:hint="eastAsia"/>
          <w:color w:val="000000"/>
          <w:sz w:val="20"/>
          <w:szCs w:val="23"/>
        </w:rPr>
        <w:t>회사</w:t>
      </w:r>
      <w:r w:rsidRPr="006E5F2B">
        <w:rPr>
          <w:rFonts w:ascii="굴림" w:eastAsia="굴림" w:hAnsi="굴림"/>
          <w:color w:val="000000"/>
          <w:sz w:val="20"/>
          <w:szCs w:val="23"/>
        </w:rPr>
        <w:t xml:space="preserve">가 공개시장에 주권을 상장 또는 </w:t>
      </w:r>
      <w:r w:rsidRPr="006E5F2B">
        <w:rPr>
          <w:rFonts w:ascii="굴림" w:eastAsia="굴림" w:hAnsi="굴림" w:hint="eastAsia"/>
          <w:color w:val="000000"/>
          <w:sz w:val="20"/>
          <w:szCs w:val="23"/>
        </w:rPr>
        <w:t>등록한</w:t>
      </w:r>
      <w:r w:rsidRPr="006E5F2B">
        <w:rPr>
          <w:rFonts w:ascii="굴림" w:eastAsia="굴림" w:hAnsi="굴림"/>
          <w:color w:val="000000"/>
          <w:sz w:val="20"/>
          <w:szCs w:val="23"/>
        </w:rPr>
        <w:t xml:space="preserve"> 날로부터 [1]년이 경과한 시점</w:t>
      </w:r>
      <w:r w:rsidRPr="006E5F2B">
        <w:rPr>
          <w:rFonts w:ascii="굴림" w:eastAsia="굴림" w:hAnsi="굴림" w:hint="eastAsia"/>
          <w:color w:val="000000"/>
          <w:sz w:val="20"/>
          <w:szCs w:val="23"/>
        </w:rPr>
        <w:t>에</w:t>
      </w:r>
      <w:r w:rsidRPr="006E5F2B">
        <w:rPr>
          <w:rFonts w:ascii="굴림" w:eastAsia="굴림" w:hAnsi="굴림"/>
          <w:color w:val="000000"/>
          <w:sz w:val="20"/>
          <w:szCs w:val="23"/>
        </w:rPr>
        <w:t xml:space="preserve"> 이르러 본</w:t>
      </w:r>
      <w:r w:rsidR="008D0F1C" w:rsidRPr="00110167">
        <w:rPr>
          <w:rFonts w:ascii="굴림" w:eastAsia="굴림" w:hAnsi="굴림"/>
          <w:color w:val="000000"/>
          <w:sz w:val="20"/>
          <w:szCs w:val="23"/>
        </w:rPr>
        <w:t xml:space="preserve"> 계약이 종료되는 것으로 한다</w:t>
      </w:r>
      <w:r w:rsidR="008D0F1C" w:rsidRPr="00110167">
        <w:rPr>
          <w:rFonts w:ascii="굴림" w:eastAsia="굴림" w:hAnsi="굴림"/>
          <w:color w:val="000000"/>
          <w:sz w:val="20"/>
        </w:rPr>
        <w:t xml:space="preserve"> </w:t>
      </w:r>
    </w:p>
    <w:p w14:paraId="2B19D2EE" w14:textId="77777777" w:rsidR="008D0F1C" w:rsidRPr="00110167" w:rsidRDefault="008D0F1C" w:rsidP="008D0F1C">
      <w:pPr>
        <w:pStyle w:val="a8"/>
        <w:spacing w:before="105" w:beforeAutospacing="0" w:after="105" w:afterAutospacing="0" w:line="340" w:lineRule="atLeast"/>
        <w:jc w:val="both"/>
        <w:rPr>
          <w:rFonts w:ascii="굴림" w:eastAsia="굴림" w:hAnsi="굴림"/>
          <w:color w:val="000000"/>
          <w:sz w:val="20"/>
        </w:rPr>
      </w:pPr>
      <w:r w:rsidRPr="00110167">
        <w:rPr>
          <w:rFonts w:ascii="굴림" w:eastAsia="굴림" w:hAnsi="굴림" w:hint="eastAsia"/>
          <w:color w:val="000000"/>
          <w:sz w:val="20"/>
          <w:szCs w:val="23"/>
        </w:rPr>
        <w:t>제</w:t>
      </w:r>
      <w:r w:rsidRPr="00110167">
        <w:rPr>
          <w:rFonts w:ascii="굴림" w:eastAsia="굴림" w:hAnsi="굴림"/>
          <w:color w:val="000000"/>
          <w:sz w:val="20"/>
          <w:szCs w:val="23"/>
        </w:rPr>
        <w:t>6조 (위반의 효과)</w:t>
      </w:r>
      <w:r w:rsidRPr="00110167">
        <w:rPr>
          <w:rFonts w:ascii="굴림" w:eastAsia="굴림" w:hAnsi="굴림"/>
          <w:color w:val="000000"/>
          <w:sz w:val="20"/>
        </w:rPr>
        <w:t xml:space="preserve"> </w:t>
      </w:r>
    </w:p>
    <w:p w14:paraId="2B19D2EF" w14:textId="77777777" w:rsidR="00894E1B" w:rsidRDefault="00601C8D">
      <w:pPr>
        <w:pStyle w:val="a8"/>
        <w:spacing w:before="105" w:beforeAutospacing="0" w:after="105" w:afterAutospacing="0" w:line="340" w:lineRule="atLeast"/>
        <w:jc w:val="both"/>
        <w:rPr>
          <w:rFonts w:ascii="굴림" w:eastAsia="굴림" w:hAnsi="굴림"/>
          <w:color w:val="000000"/>
          <w:sz w:val="20"/>
        </w:rPr>
      </w:pPr>
      <w:r>
        <w:rPr>
          <w:rFonts w:ascii="굴림" w:eastAsia="굴림" w:hAnsi="굴림" w:hint="eastAsia"/>
          <w:color w:val="000000"/>
          <w:sz w:val="20"/>
          <w:szCs w:val="23"/>
        </w:rPr>
        <w:t xml:space="preserve">   ①</w:t>
      </w:r>
      <w:r w:rsidR="008D0F1C" w:rsidRPr="00110167">
        <w:rPr>
          <w:rFonts w:ascii="굴림" w:eastAsia="굴림" w:hAnsi="굴림"/>
          <w:color w:val="000000"/>
          <w:sz w:val="20"/>
          <w:szCs w:val="23"/>
        </w:rPr>
        <w:t xml:space="preserve"> 경업금지의무자가 본 약정을 위반하는 경우에는 투자약정서 본문 </w:t>
      </w:r>
      <w:r w:rsidR="0061443A" w:rsidRPr="0061443A">
        <w:rPr>
          <w:rFonts w:ascii="굴림" w:eastAsia="굴림" w:hAnsi="굴림" w:hint="eastAsia"/>
          <w:color w:val="000000"/>
          <w:sz w:val="20"/>
          <w:szCs w:val="23"/>
        </w:rPr>
        <w:t>제</w:t>
      </w:r>
      <w:r w:rsidR="004A5E3D">
        <w:rPr>
          <w:rFonts w:ascii="굴림" w:eastAsia="굴림" w:hAnsi="굴림" w:hint="eastAsia"/>
          <w:color w:val="000000"/>
          <w:sz w:val="20"/>
          <w:szCs w:val="23"/>
        </w:rPr>
        <w:t>28</w:t>
      </w:r>
      <w:r w:rsidR="0061443A" w:rsidRPr="0061443A">
        <w:rPr>
          <w:rFonts w:ascii="굴림" w:eastAsia="굴림" w:hAnsi="굴림"/>
          <w:color w:val="000000"/>
          <w:sz w:val="20"/>
          <w:szCs w:val="23"/>
        </w:rPr>
        <w:t>조</w:t>
      </w:r>
      <w:r w:rsidR="008D0F1C" w:rsidRPr="00110167">
        <w:rPr>
          <w:rFonts w:ascii="굴림" w:eastAsia="굴림" w:hAnsi="굴림" w:hint="eastAsia"/>
          <w:color w:val="000000"/>
          <w:sz w:val="20"/>
          <w:szCs w:val="23"/>
        </w:rPr>
        <w:t>의</w:t>
      </w:r>
      <w:r w:rsidR="008D0F1C" w:rsidRPr="00110167">
        <w:rPr>
          <w:rFonts w:ascii="굴림" w:eastAsia="굴림" w:hAnsi="굴림"/>
          <w:color w:val="000000"/>
          <w:sz w:val="20"/>
          <w:szCs w:val="23"/>
        </w:rPr>
        <w:t xml:space="preserve"> 해지 사유가 된다.</w:t>
      </w:r>
      <w:r w:rsidR="008D0F1C" w:rsidRPr="00110167">
        <w:rPr>
          <w:rFonts w:ascii="굴림" w:eastAsia="굴림" w:hAnsi="굴림"/>
          <w:color w:val="000000"/>
          <w:sz w:val="20"/>
        </w:rPr>
        <w:t xml:space="preserve"> </w:t>
      </w:r>
    </w:p>
    <w:p w14:paraId="2B19D2F0" w14:textId="77777777" w:rsidR="008D0F1C" w:rsidRPr="00110167" w:rsidRDefault="008D0F1C" w:rsidP="008D0F1C">
      <w:pPr>
        <w:pStyle w:val="a8"/>
        <w:spacing w:before="105" w:beforeAutospacing="0" w:after="105" w:afterAutospacing="0" w:line="340" w:lineRule="atLeast"/>
        <w:ind w:firstLine="300"/>
        <w:jc w:val="both"/>
        <w:rPr>
          <w:rFonts w:ascii="굴림" w:eastAsia="굴림" w:hAnsi="굴림"/>
          <w:color w:val="000000"/>
          <w:sz w:val="20"/>
        </w:rPr>
      </w:pPr>
      <w:r w:rsidRPr="00110167">
        <w:rPr>
          <w:rFonts w:ascii="굴림" w:eastAsia="굴림" w:hAnsi="굴림" w:hint="eastAsia"/>
          <w:color w:val="000000"/>
          <w:sz w:val="20"/>
          <w:szCs w:val="23"/>
        </w:rPr>
        <w:t>②</w:t>
      </w:r>
      <w:r w:rsidRPr="00110167">
        <w:rPr>
          <w:rFonts w:ascii="굴림" w:eastAsia="굴림" w:hAnsi="굴림"/>
          <w:color w:val="000000"/>
          <w:sz w:val="20"/>
          <w:szCs w:val="23"/>
        </w:rPr>
        <w:t xml:space="preserve"> 경업금지의무자가 제3조의 규정을 위반한 경우 투자자 또는 회사는 경업금지의무자가 얻은 이득의 양도를 청구할 수 있다.</w:t>
      </w:r>
      <w:r w:rsidRPr="00110167">
        <w:rPr>
          <w:rFonts w:ascii="굴림" w:eastAsia="굴림" w:hAnsi="굴림"/>
          <w:color w:val="000000"/>
          <w:sz w:val="20"/>
        </w:rPr>
        <w:t xml:space="preserve"> </w:t>
      </w:r>
    </w:p>
    <w:p w14:paraId="2B19D2F1" w14:textId="77777777" w:rsidR="008D0F1C" w:rsidRPr="00110167" w:rsidRDefault="008D0F1C" w:rsidP="008D0F1C">
      <w:pPr>
        <w:pStyle w:val="a8"/>
        <w:spacing w:before="105" w:beforeAutospacing="0" w:after="105" w:afterAutospacing="0" w:line="340" w:lineRule="atLeast"/>
        <w:ind w:firstLine="300"/>
        <w:jc w:val="both"/>
        <w:rPr>
          <w:rFonts w:ascii="굴림" w:eastAsia="굴림" w:hAnsi="굴림"/>
          <w:color w:val="000000"/>
          <w:sz w:val="20"/>
        </w:rPr>
      </w:pPr>
      <w:r w:rsidRPr="00110167">
        <w:rPr>
          <w:rFonts w:ascii="굴림" w:eastAsia="굴림" w:hAnsi="굴림" w:hint="eastAsia"/>
          <w:color w:val="000000"/>
          <w:sz w:val="20"/>
          <w:szCs w:val="23"/>
        </w:rPr>
        <w:t>③</w:t>
      </w:r>
      <w:r w:rsidRPr="00110167">
        <w:rPr>
          <w:rFonts w:ascii="굴림" w:eastAsia="굴림" w:hAnsi="굴림"/>
          <w:color w:val="000000"/>
          <w:sz w:val="20"/>
          <w:szCs w:val="23"/>
        </w:rPr>
        <w:t xml:space="preserve"> 이해관계인 이외의 경업금지의무자가 본 약정을 위반한 경우 위반자는 회사에게 그로 인하여 입은 손해를 배상하여야 한다.</w:t>
      </w:r>
      <w:r w:rsidRPr="00110167">
        <w:rPr>
          <w:rFonts w:ascii="굴림" w:eastAsia="굴림" w:hAnsi="굴림"/>
          <w:color w:val="000000"/>
          <w:sz w:val="20"/>
        </w:rPr>
        <w:t xml:space="preserve"> </w:t>
      </w:r>
    </w:p>
    <w:p w14:paraId="2B19D2F2" w14:textId="77777777" w:rsidR="00894E1B" w:rsidRDefault="00894E1B"/>
    <w:sectPr w:rsidR="00894E1B" w:rsidSect="00FE557A">
      <w:footerReference w:type="default" r:id="rId11"/>
      <w:pgSz w:w="11906" w:h="16838"/>
      <w:pgMar w:top="1134" w:right="1134" w:bottom="1701"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E70FB" w14:textId="77777777" w:rsidR="00113432" w:rsidRDefault="00113432">
      <w:r>
        <w:separator/>
      </w:r>
    </w:p>
  </w:endnote>
  <w:endnote w:type="continuationSeparator" w:id="0">
    <w:p w14:paraId="13929823" w14:textId="77777777" w:rsidR="00113432" w:rsidRDefault="00113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신명조">
    <w:altName w:val="HY신명조"/>
    <w:panose1 w:val="00000000000000000000"/>
    <w:charset w:val="81"/>
    <w:family w:val="roman"/>
    <w:notTrueType/>
    <w:pitch w:val="variable"/>
    <w:sig w:usb0="00000001" w:usb1="09060000" w:usb2="00000010" w:usb3="00000000" w:csb0="00080000" w:csb1="00000000"/>
  </w:font>
  <w:font w:name="바탕체">
    <w:panose1 w:val="02030609000101010101"/>
    <w:charset w:val="81"/>
    <w:family w:val="roman"/>
    <w:pitch w:val="fixed"/>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9D2F7" w14:textId="77777777" w:rsidR="002B1021" w:rsidRDefault="002B1021">
    <w:pPr>
      <w:pStyle w:val="a9"/>
      <w:jc w:val="center"/>
    </w:pPr>
  </w:p>
  <w:p w14:paraId="2B19D2F8" w14:textId="77777777" w:rsidR="002B1021" w:rsidRDefault="002B1021">
    <w:pPr>
      <w:pStyle w:val="a9"/>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76346"/>
      <w:docPartObj>
        <w:docPartGallery w:val="Page Numbers (Bottom of Page)"/>
        <w:docPartUnique/>
      </w:docPartObj>
    </w:sdtPr>
    <w:sdtEndPr/>
    <w:sdtContent>
      <w:p w14:paraId="2B19D2FC" w14:textId="54C29CC1" w:rsidR="002B1021" w:rsidRDefault="002B1021">
        <w:pPr>
          <w:pStyle w:val="a9"/>
          <w:jc w:val="center"/>
        </w:pPr>
        <w:r>
          <w:fldChar w:fldCharType="begin"/>
        </w:r>
        <w:r>
          <w:instrText xml:space="preserve"> PAGE   \* MERGEFORMAT </w:instrText>
        </w:r>
        <w:r>
          <w:fldChar w:fldCharType="separate"/>
        </w:r>
        <w:r w:rsidR="00314EAD" w:rsidRPr="00314EAD">
          <w:rPr>
            <w:noProof/>
            <w:lang w:val="ko-KR"/>
          </w:rPr>
          <w:t>20</w:t>
        </w:r>
        <w:r>
          <w:rPr>
            <w:noProof/>
            <w:lang w:val="ko-KR"/>
          </w:rPr>
          <w:fldChar w:fldCharType="end"/>
        </w:r>
      </w:p>
    </w:sdtContent>
  </w:sdt>
  <w:p w14:paraId="2B19D2FD" w14:textId="77777777" w:rsidR="002B1021" w:rsidRDefault="002B1021">
    <w:pPr>
      <w:pStyle w:val="a9"/>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76347"/>
      <w:docPartObj>
        <w:docPartGallery w:val="Page Numbers (Bottom of Page)"/>
        <w:docPartUnique/>
      </w:docPartObj>
    </w:sdtPr>
    <w:sdtEndPr/>
    <w:sdtContent>
      <w:p w14:paraId="2B19D2FE" w14:textId="29876B69" w:rsidR="002B1021" w:rsidRDefault="002B1021">
        <w:pPr>
          <w:pStyle w:val="a9"/>
          <w:jc w:val="center"/>
        </w:pPr>
        <w:r>
          <w:fldChar w:fldCharType="begin"/>
        </w:r>
        <w:r>
          <w:instrText xml:space="preserve"> PAGE   \* MERGEFORMAT </w:instrText>
        </w:r>
        <w:r>
          <w:fldChar w:fldCharType="separate"/>
        </w:r>
        <w:r w:rsidR="00314EAD" w:rsidRPr="00314EAD">
          <w:rPr>
            <w:noProof/>
            <w:lang w:val="ko-KR"/>
          </w:rPr>
          <w:t>6</w:t>
        </w:r>
        <w:r>
          <w:rPr>
            <w:noProof/>
            <w:lang w:val="ko-KR"/>
          </w:rPr>
          <w:fldChar w:fldCharType="end"/>
        </w:r>
      </w:p>
    </w:sdtContent>
  </w:sdt>
  <w:p w14:paraId="2B19D2FF" w14:textId="77777777" w:rsidR="002B1021" w:rsidRDefault="002B1021">
    <w:pPr>
      <w:pStyle w:val="a9"/>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9D300" w14:textId="77777777" w:rsidR="002B1021" w:rsidRDefault="002B1021">
    <w:pPr>
      <w:pStyle w:val="a9"/>
      <w:jc w:val="center"/>
    </w:pPr>
  </w:p>
  <w:p w14:paraId="2B19D301" w14:textId="77777777" w:rsidR="002B1021" w:rsidRDefault="002B1021">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E5F49" w14:textId="77777777" w:rsidR="00113432" w:rsidRDefault="00113432">
      <w:r>
        <w:separator/>
      </w:r>
    </w:p>
  </w:footnote>
  <w:footnote w:type="continuationSeparator" w:id="0">
    <w:p w14:paraId="5F92B110" w14:textId="77777777" w:rsidR="00113432" w:rsidRDefault="00113432">
      <w:r>
        <w:continuationSeparator/>
      </w:r>
    </w:p>
  </w:footnote>
  <w:footnote w:id="1">
    <w:p w14:paraId="2B19D304" w14:textId="77777777" w:rsidR="002B1021" w:rsidRDefault="002B1021">
      <w:pPr>
        <w:pStyle w:val="a6"/>
      </w:pPr>
      <w:r>
        <w:rPr>
          <w:rStyle w:val="a7"/>
        </w:rPr>
        <w:footnoteRef/>
      </w:r>
      <w:r>
        <w:t xml:space="preserve"> </w:t>
      </w:r>
      <w:r>
        <w:rPr>
          <w:rFonts w:hint="eastAsia"/>
        </w:rPr>
        <w:t>자필로 서명하시고, 인감을 날인하십시오.</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62F"/>
    <w:multiLevelType w:val="hybridMultilevel"/>
    <w:tmpl w:val="7FAC89D2"/>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1E019A3"/>
    <w:multiLevelType w:val="hybridMultilevel"/>
    <w:tmpl w:val="D4520022"/>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 w15:restartNumberingAfterBreak="0">
    <w:nsid w:val="05A53F61"/>
    <w:multiLevelType w:val="hybridMultilevel"/>
    <w:tmpl w:val="5F884490"/>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67D26EB"/>
    <w:multiLevelType w:val="hybridMultilevel"/>
    <w:tmpl w:val="D4CE946A"/>
    <w:lvl w:ilvl="0" w:tplc="2248A328">
      <w:start w:val="6"/>
      <w:numFmt w:val="decimal"/>
      <w:lvlText w:val="제%1조"/>
      <w:lvlJc w:val="left"/>
      <w:pPr>
        <w:tabs>
          <w:tab w:val="num" w:pos="805"/>
        </w:tabs>
        <w:ind w:left="0" w:firstLine="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69940B5"/>
    <w:multiLevelType w:val="hybridMultilevel"/>
    <w:tmpl w:val="CE7E62B4"/>
    <w:lvl w:ilvl="0" w:tplc="0409000F">
      <w:start w:val="1"/>
      <w:numFmt w:val="decimal"/>
      <w:lvlText w:val="%1."/>
      <w:lvlJc w:val="left"/>
      <w:pPr>
        <w:tabs>
          <w:tab w:val="num" w:pos="851"/>
        </w:tabs>
        <w:ind w:left="1701" w:hanging="50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 w15:restartNumberingAfterBreak="0">
    <w:nsid w:val="081F2B93"/>
    <w:multiLevelType w:val="hybridMultilevel"/>
    <w:tmpl w:val="7FF20D14"/>
    <w:lvl w:ilvl="0" w:tplc="13B8B74A">
      <w:start w:val="1"/>
      <w:numFmt w:val="decimalEnclosedCircle"/>
      <w:lvlText w:val="%1"/>
      <w:lvlJc w:val="left"/>
      <w:pPr>
        <w:ind w:left="644" w:hanging="360"/>
      </w:pPr>
      <w:rPr>
        <w:rFonts w:hint="default"/>
        <w:color w:val="000000"/>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08711A43"/>
    <w:multiLevelType w:val="hybridMultilevel"/>
    <w:tmpl w:val="E1E4740E"/>
    <w:lvl w:ilvl="0" w:tplc="84EA97F4">
      <w:start w:val="1"/>
      <w:numFmt w:val="decimalEnclosedCircle"/>
      <w:lvlText w:val="%1"/>
      <w:lvlJc w:val="left"/>
      <w:pPr>
        <w:ind w:left="400" w:hanging="40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15:restartNumberingAfterBreak="0">
    <w:nsid w:val="090C34AC"/>
    <w:multiLevelType w:val="hybridMultilevel"/>
    <w:tmpl w:val="CE7CFE3C"/>
    <w:lvl w:ilvl="0" w:tplc="B996620C">
      <w:start w:val="1"/>
      <w:numFmt w:val="decimal"/>
      <w:lvlText w:val="%1."/>
      <w:lvlJc w:val="left"/>
      <w:pPr>
        <w:tabs>
          <w:tab w:val="num" w:pos="400"/>
        </w:tabs>
        <w:ind w:left="4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0AF63E59"/>
    <w:multiLevelType w:val="hybridMultilevel"/>
    <w:tmpl w:val="7FAC89D2"/>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0B6A0ED9"/>
    <w:multiLevelType w:val="hybridMultilevel"/>
    <w:tmpl w:val="7FB4A0C4"/>
    <w:lvl w:ilvl="0" w:tplc="1AFA71AA">
      <w:start w:val="1"/>
      <w:numFmt w:val="decimal"/>
      <w:lvlText w:val="(%1)"/>
      <w:lvlJc w:val="left"/>
      <w:pPr>
        <w:tabs>
          <w:tab w:val="num" w:pos="955"/>
        </w:tabs>
        <w:ind w:left="955" w:hanging="555"/>
      </w:pPr>
      <w:rPr>
        <w:rFonts w:eastAsia="바탕" w:hint="eastAsia"/>
        <w:b w:val="0"/>
        <w:i w:val="0"/>
        <w:color w:val="auto"/>
        <w:sz w:val="20"/>
        <w:szCs w:val="20"/>
      </w:rPr>
    </w:lvl>
    <w:lvl w:ilvl="1" w:tplc="B5181048">
      <w:start w:val="1"/>
      <w:numFmt w:val="decimal"/>
      <w:lvlText w:val="(%2)"/>
      <w:lvlJc w:val="left"/>
      <w:pPr>
        <w:tabs>
          <w:tab w:val="num" w:pos="1250"/>
        </w:tabs>
        <w:ind w:left="1250" w:hanging="450"/>
      </w:pPr>
      <w:rPr>
        <w:rFonts w:hint="default"/>
        <w:b/>
      </w:rPr>
    </w:lvl>
    <w:lvl w:ilvl="2" w:tplc="86829FA8">
      <w:start w:val="1"/>
      <w:numFmt w:val="lowerRoman"/>
      <w:lvlText w:val="%3)"/>
      <w:lvlJc w:val="left"/>
      <w:pPr>
        <w:tabs>
          <w:tab w:val="num" w:pos="1920"/>
        </w:tabs>
        <w:ind w:left="1920" w:hanging="720"/>
      </w:pPr>
      <w:rPr>
        <w:rFonts w:hint="default"/>
        <w:b w:val="0"/>
      </w:r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0" w15:restartNumberingAfterBreak="0">
    <w:nsid w:val="0B752E82"/>
    <w:multiLevelType w:val="hybridMultilevel"/>
    <w:tmpl w:val="5BFEB77C"/>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1" w15:restartNumberingAfterBreak="0">
    <w:nsid w:val="0C9732D6"/>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2" w15:restartNumberingAfterBreak="0">
    <w:nsid w:val="12FE514B"/>
    <w:multiLevelType w:val="hybridMultilevel"/>
    <w:tmpl w:val="C69C0456"/>
    <w:lvl w:ilvl="0" w:tplc="9832259E">
      <w:start w:val="1"/>
      <w:numFmt w:val="decimal"/>
      <w:lvlText w:val="%1."/>
      <w:lvlJc w:val="left"/>
      <w:pPr>
        <w:tabs>
          <w:tab w:val="num" w:pos="1070"/>
        </w:tabs>
        <w:ind w:left="1920" w:hanging="50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3" w15:restartNumberingAfterBreak="0">
    <w:nsid w:val="138206BA"/>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4" w15:restartNumberingAfterBreak="0">
    <w:nsid w:val="142753B1"/>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5" w15:restartNumberingAfterBreak="0">
    <w:nsid w:val="16A911C4"/>
    <w:multiLevelType w:val="hybridMultilevel"/>
    <w:tmpl w:val="72B4C0F2"/>
    <w:lvl w:ilvl="0" w:tplc="B996620C">
      <w:start w:val="1"/>
      <w:numFmt w:val="decimal"/>
      <w:lvlText w:val="%1."/>
      <w:lvlJc w:val="left"/>
      <w:pPr>
        <w:ind w:left="1044"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17996FC7"/>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7" w15:restartNumberingAfterBreak="0">
    <w:nsid w:val="19051A94"/>
    <w:multiLevelType w:val="hybridMultilevel"/>
    <w:tmpl w:val="13B6A538"/>
    <w:lvl w:ilvl="0" w:tplc="89B8F62C">
      <w:start w:val="1"/>
      <w:numFmt w:val="decimal"/>
      <w:lvlText w:val="(%1)"/>
      <w:lvlJc w:val="left"/>
      <w:pPr>
        <w:tabs>
          <w:tab w:val="num" w:pos="851"/>
        </w:tabs>
        <w:ind w:left="851" w:hanging="851"/>
      </w:pPr>
      <w:rPr>
        <w:rFonts w:hint="default"/>
      </w:rPr>
    </w:lvl>
    <w:lvl w:ilvl="1" w:tplc="04090019">
      <w:start w:val="1"/>
      <w:numFmt w:val="upperLetter"/>
      <w:lvlText w:val="%2."/>
      <w:lvlJc w:val="left"/>
      <w:pPr>
        <w:tabs>
          <w:tab w:val="num" w:pos="1200"/>
        </w:tabs>
        <w:ind w:left="1200" w:hanging="400"/>
      </w:pPr>
    </w:lvl>
    <w:lvl w:ilvl="2" w:tplc="0409000F">
      <w:start w:val="1"/>
      <w:numFmt w:val="decimal"/>
      <w:lvlText w:val="%3."/>
      <w:lvlJc w:val="left"/>
      <w:pPr>
        <w:tabs>
          <w:tab w:val="num" w:pos="851"/>
        </w:tabs>
        <w:ind w:left="1701" w:hanging="501"/>
      </w:pPr>
      <w:rPr>
        <w:rFonts w:hint="default"/>
      </w:r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8" w15:restartNumberingAfterBreak="0">
    <w:nsid w:val="19B85079"/>
    <w:multiLevelType w:val="hybridMultilevel"/>
    <w:tmpl w:val="E75E9262"/>
    <w:lvl w:ilvl="0" w:tplc="89B8F62C">
      <w:start w:val="1"/>
      <w:numFmt w:val="decimal"/>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9" w15:restartNumberingAfterBreak="0">
    <w:nsid w:val="1A381587"/>
    <w:multiLevelType w:val="hybridMultilevel"/>
    <w:tmpl w:val="099033C8"/>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0" w15:restartNumberingAfterBreak="0">
    <w:nsid w:val="1CA642EB"/>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1" w15:restartNumberingAfterBreak="0">
    <w:nsid w:val="1CF92EFB"/>
    <w:multiLevelType w:val="hybridMultilevel"/>
    <w:tmpl w:val="C23ABC30"/>
    <w:lvl w:ilvl="0" w:tplc="04090015">
      <w:start w:val="1"/>
      <w:numFmt w:val="ganada"/>
      <w:lvlText w:val="%1)"/>
      <w:lvlJc w:val="left"/>
      <w:pPr>
        <w:tabs>
          <w:tab w:val="num" w:pos="2268"/>
        </w:tabs>
        <w:ind w:left="2268" w:hanging="567"/>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2" w15:restartNumberingAfterBreak="0">
    <w:nsid w:val="1D0D3EE3"/>
    <w:multiLevelType w:val="hybridMultilevel"/>
    <w:tmpl w:val="0F22E974"/>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3" w15:restartNumberingAfterBreak="0">
    <w:nsid w:val="1D8F40C7"/>
    <w:multiLevelType w:val="hybridMultilevel"/>
    <w:tmpl w:val="55B0D304"/>
    <w:lvl w:ilvl="0" w:tplc="0409000F">
      <w:start w:val="1"/>
      <w:numFmt w:val="decimal"/>
      <w:lvlText w:val="%1."/>
      <w:lvlJc w:val="left"/>
      <w:pPr>
        <w:tabs>
          <w:tab w:val="num" w:pos="786"/>
        </w:tabs>
        <w:ind w:left="1636" w:hanging="501"/>
      </w:pPr>
      <w:rPr>
        <w:rFonts w:hint="default"/>
      </w:rPr>
    </w:lvl>
    <w:lvl w:ilvl="1" w:tplc="04090019" w:tentative="1">
      <w:start w:val="1"/>
      <w:numFmt w:val="upperLetter"/>
      <w:lvlText w:val="%2."/>
      <w:lvlJc w:val="left"/>
      <w:pPr>
        <w:tabs>
          <w:tab w:val="num" w:pos="1135"/>
        </w:tabs>
        <w:ind w:left="1135" w:hanging="400"/>
      </w:pPr>
    </w:lvl>
    <w:lvl w:ilvl="2" w:tplc="0409001B" w:tentative="1">
      <w:start w:val="1"/>
      <w:numFmt w:val="lowerRoman"/>
      <w:lvlText w:val="%3."/>
      <w:lvlJc w:val="right"/>
      <w:pPr>
        <w:tabs>
          <w:tab w:val="num" w:pos="1535"/>
        </w:tabs>
        <w:ind w:left="1535" w:hanging="400"/>
      </w:pPr>
    </w:lvl>
    <w:lvl w:ilvl="3" w:tplc="0409000F" w:tentative="1">
      <w:start w:val="1"/>
      <w:numFmt w:val="decimal"/>
      <w:lvlText w:val="%4."/>
      <w:lvlJc w:val="left"/>
      <w:pPr>
        <w:tabs>
          <w:tab w:val="num" w:pos="1935"/>
        </w:tabs>
        <w:ind w:left="1935" w:hanging="400"/>
      </w:pPr>
    </w:lvl>
    <w:lvl w:ilvl="4" w:tplc="04090019" w:tentative="1">
      <w:start w:val="1"/>
      <w:numFmt w:val="upperLetter"/>
      <w:lvlText w:val="%5."/>
      <w:lvlJc w:val="left"/>
      <w:pPr>
        <w:tabs>
          <w:tab w:val="num" w:pos="2335"/>
        </w:tabs>
        <w:ind w:left="2335" w:hanging="400"/>
      </w:pPr>
    </w:lvl>
    <w:lvl w:ilvl="5" w:tplc="0409001B" w:tentative="1">
      <w:start w:val="1"/>
      <w:numFmt w:val="lowerRoman"/>
      <w:lvlText w:val="%6."/>
      <w:lvlJc w:val="right"/>
      <w:pPr>
        <w:tabs>
          <w:tab w:val="num" w:pos="2735"/>
        </w:tabs>
        <w:ind w:left="2735" w:hanging="400"/>
      </w:pPr>
    </w:lvl>
    <w:lvl w:ilvl="6" w:tplc="0409000F" w:tentative="1">
      <w:start w:val="1"/>
      <w:numFmt w:val="decimal"/>
      <w:lvlText w:val="%7."/>
      <w:lvlJc w:val="left"/>
      <w:pPr>
        <w:tabs>
          <w:tab w:val="num" w:pos="3135"/>
        </w:tabs>
        <w:ind w:left="3135" w:hanging="400"/>
      </w:pPr>
    </w:lvl>
    <w:lvl w:ilvl="7" w:tplc="04090019" w:tentative="1">
      <w:start w:val="1"/>
      <w:numFmt w:val="upperLetter"/>
      <w:lvlText w:val="%8."/>
      <w:lvlJc w:val="left"/>
      <w:pPr>
        <w:tabs>
          <w:tab w:val="num" w:pos="3535"/>
        </w:tabs>
        <w:ind w:left="3535" w:hanging="400"/>
      </w:pPr>
    </w:lvl>
    <w:lvl w:ilvl="8" w:tplc="0409001B" w:tentative="1">
      <w:start w:val="1"/>
      <w:numFmt w:val="lowerRoman"/>
      <w:lvlText w:val="%9."/>
      <w:lvlJc w:val="right"/>
      <w:pPr>
        <w:tabs>
          <w:tab w:val="num" w:pos="3935"/>
        </w:tabs>
        <w:ind w:left="3935" w:hanging="400"/>
      </w:pPr>
    </w:lvl>
  </w:abstractNum>
  <w:abstractNum w:abstractNumId="24" w15:restartNumberingAfterBreak="0">
    <w:nsid w:val="20D66F6F"/>
    <w:multiLevelType w:val="hybridMultilevel"/>
    <w:tmpl w:val="CE7CFE3C"/>
    <w:lvl w:ilvl="0" w:tplc="B996620C">
      <w:start w:val="1"/>
      <w:numFmt w:val="decimal"/>
      <w:lvlText w:val="%1."/>
      <w:lvlJc w:val="left"/>
      <w:pPr>
        <w:tabs>
          <w:tab w:val="num" w:pos="400"/>
        </w:tabs>
        <w:ind w:left="4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21892F4A"/>
    <w:multiLevelType w:val="hybridMultilevel"/>
    <w:tmpl w:val="D24AE6EE"/>
    <w:lvl w:ilvl="0" w:tplc="90127794">
      <w:start w:val="1"/>
      <w:numFmt w:val="lowerLetter"/>
      <w:lvlText w:val="(%1)"/>
      <w:lvlJc w:val="left"/>
      <w:pPr>
        <w:tabs>
          <w:tab w:val="num" w:pos="1635"/>
        </w:tabs>
        <w:ind w:left="1635" w:hanging="400"/>
      </w:pPr>
      <w:rPr>
        <w:rFonts w:hint="default"/>
        <w:b w:val="0"/>
        <w:i w:val="0"/>
        <w:sz w:val="20"/>
        <w:szCs w:val="20"/>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6" w15:restartNumberingAfterBreak="0">
    <w:nsid w:val="22F25011"/>
    <w:multiLevelType w:val="hybridMultilevel"/>
    <w:tmpl w:val="BC127AAC"/>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7" w15:restartNumberingAfterBreak="0">
    <w:nsid w:val="25056D36"/>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8" w15:restartNumberingAfterBreak="0">
    <w:nsid w:val="272A2436"/>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9" w15:restartNumberingAfterBreak="0">
    <w:nsid w:val="29F72B26"/>
    <w:multiLevelType w:val="hybridMultilevel"/>
    <w:tmpl w:val="D9122E4A"/>
    <w:lvl w:ilvl="0" w:tplc="02D05CE6">
      <w:start w:val="1"/>
      <w:numFmt w:val="decimalEnclosedCircle"/>
      <w:lvlText w:val="%1"/>
      <w:lvlJc w:val="left"/>
      <w:pPr>
        <w:ind w:left="644" w:hanging="360"/>
      </w:pPr>
      <w:rPr>
        <w:rFonts w:hint="default"/>
        <w:color w:val="00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2CE87A0F"/>
    <w:multiLevelType w:val="hybridMultilevel"/>
    <w:tmpl w:val="24229AC4"/>
    <w:lvl w:ilvl="0" w:tplc="04090011">
      <w:start w:val="1"/>
      <w:numFmt w:val="decimalEnclosedCircle"/>
      <w:lvlText w:val="%1"/>
      <w:lvlJc w:val="left"/>
      <w:pPr>
        <w:tabs>
          <w:tab w:val="num" w:pos="916"/>
        </w:tabs>
        <w:ind w:left="916" w:hanging="851"/>
      </w:pPr>
      <w:rPr>
        <w:rFonts w:hint="default"/>
      </w:rPr>
    </w:lvl>
    <w:lvl w:ilvl="1" w:tplc="04090019" w:tentative="1">
      <w:start w:val="1"/>
      <w:numFmt w:val="upperLetter"/>
      <w:lvlText w:val="%2."/>
      <w:lvlJc w:val="left"/>
      <w:pPr>
        <w:tabs>
          <w:tab w:val="num" w:pos="1265"/>
        </w:tabs>
        <w:ind w:left="1265" w:hanging="400"/>
      </w:pPr>
    </w:lvl>
    <w:lvl w:ilvl="2" w:tplc="0409001B" w:tentative="1">
      <w:start w:val="1"/>
      <w:numFmt w:val="lowerRoman"/>
      <w:lvlText w:val="%3."/>
      <w:lvlJc w:val="right"/>
      <w:pPr>
        <w:tabs>
          <w:tab w:val="num" w:pos="1665"/>
        </w:tabs>
        <w:ind w:left="1665" w:hanging="400"/>
      </w:pPr>
    </w:lvl>
    <w:lvl w:ilvl="3" w:tplc="0409000F" w:tentative="1">
      <w:start w:val="1"/>
      <w:numFmt w:val="decimal"/>
      <w:lvlText w:val="%4."/>
      <w:lvlJc w:val="left"/>
      <w:pPr>
        <w:tabs>
          <w:tab w:val="num" w:pos="2065"/>
        </w:tabs>
        <w:ind w:left="2065" w:hanging="400"/>
      </w:pPr>
    </w:lvl>
    <w:lvl w:ilvl="4" w:tplc="04090019" w:tentative="1">
      <w:start w:val="1"/>
      <w:numFmt w:val="upperLetter"/>
      <w:lvlText w:val="%5."/>
      <w:lvlJc w:val="left"/>
      <w:pPr>
        <w:tabs>
          <w:tab w:val="num" w:pos="2465"/>
        </w:tabs>
        <w:ind w:left="2465" w:hanging="400"/>
      </w:pPr>
    </w:lvl>
    <w:lvl w:ilvl="5" w:tplc="0409001B" w:tentative="1">
      <w:start w:val="1"/>
      <w:numFmt w:val="lowerRoman"/>
      <w:lvlText w:val="%6."/>
      <w:lvlJc w:val="right"/>
      <w:pPr>
        <w:tabs>
          <w:tab w:val="num" w:pos="2865"/>
        </w:tabs>
        <w:ind w:left="2865" w:hanging="400"/>
      </w:pPr>
    </w:lvl>
    <w:lvl w:ilvl="6" w:tplc="0409000F" w:tentative="1">
      <w:start w:val="1"/>
      <w:numFmt w:val="decimal"/>
      <w:lvlText w:val="%7."/>
      <w:lvlJc w:val="left"/>
      <w:pPr>
        <w:tabs>
          <w:tab w:val="num" w:pos="3265"/>
        </w:tabs>
        <w:ind w:left="3265" w:hanging="400"/>
      </w:pPr>
    </w:lvl>
    <w:lvl w:ilvl="7" w:tplc="04090019" w:tentative="1">
      <w:start w:val="1"/>
      <w:numFmt w:val="upperLetter"/>
      <w:lvlText w:val="%8."/>
      <w:lvlJc w:val="left"/>
      <w:pPr>
        <w:tabs>
          <w:tab w:val="num" w:pos="3665"/>
        </w:tabs>
        <w:ind w:left="3665" w:hanging="400"/>
      </w:pPr>
    </w:lvl>
    <w:lvl w:ilvl="8" w:tplc="0409001B" w:tentative="1">
      <w:start w:val="1"/>
      <w:numFmt w:val="lowerRoman"/>
      <w:lvlText w:val="%9."/>
      <w:lvlJc w:val="right"/>
      <w:pPr>
        <w:tabs>
          <w:tab w:val="num" w:pos="4065"/>
        </w:tabs>
        <w:ind w:left="4065" w:hanging="400"/>
      </w:pPr>
    </w:lvl>
  </w:abstractNum>
  <w:abstractNum w:abstractNumId="31" w15:restartNumberingAfterBreak="0">
    <w:nsid w:val="2DF721C5"/>
    <w:multiLevelType w:val="hybridMultilevel"/>
    <w:tmpl w:val="8E2CC216"/>
    <w:lvl w:ilvl="0" w:tplc="04B4D712">
      <w:start w:val="1"/>
      <w:numFmt w:val="decimal"/>
      <w:lvlText w:val="제%1조"/>
      <w:lvlJc w:val="left"/>
      <w:pPr>
        <w:tabs>
          <w:tab w:val="num" w:pos="851"/>
        </w:tabs>
        <w:ind w:left="851" w:hanging="851"/>
      </w:pPr>
      <w:rPr>
        <w:rFonts w:hint="default"/>
        <w:lang w:val="en-US"/>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306A11D8"/>
    <w:multiLevelType w:val="hybridMultilevel"/>
    <w:tmpl w:val="E1E4740E"/>
    <w:lvl w:ilvl="0" w:tplc="84EA97F4">
      <w:start w:val="1"/>
      <w:numFmt w:val="decimalEnclosedCircle"/>
      <w:lvlText w:val="%1"/>
      <w:lvlJc w:val="left"/>
      <w:pPr>
        <w:ind w:left="400" w:hanging="40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3" w15:restartNumberingAfterBreak="0">
    <w:nsid w:val="31E553F2"/>
    <w:multiLevelType w:val="hybridMultilevel"/>
    <w:tmpl w:val="40BE2A52"/>
    <w:lvl w:ilvl="0" w:tplc="B996620C">
      <w:start w:val="1"/>
      <w:numFmt w:val="decimal"/>
      <w:lvlText w:val="%1."/>
      <w:lvlJc w:val="left"/>
      <w:pPr>
        <w:tabs>
          <w:tab w:val="num" w:pos="851"/>
        </w:tabs>
        <w:ind w:left="1701" w:hanging="501"/>
      </w:pPr>
      <w:rPr>
        <w:rFonts w:hint="default"/>
      </w:rPr>
    </w:lvl>
    <w:lvl w:ilvl="1" w:tplc="AC6C5546">
      <w:start w:val="1"/>
      <w:numFmt w:val="decimal"/>
      <w:lvlText w:val="제%2조"/>
      <w:lvlJc w:val="left"/>
      <w:pPr>
        <w:tabs>
          <w:tab w:val="num" w:pos="1419"/>
        </w:tabs>
        <w:ind w:left="1419" w:hanging="851"/>
      </w:pPr>
      <w:rPr>
        <w:rFonts w:hint="default"/>
        <w:lang w:val="en-US"/>
      </w:rPr>
    </w:lvl>
    <w:lvl w:ilvl="2" w:tplc="84EA97F4">
      <w:start w:val="1"/>
      <w:numFmt w:val="decimalEnclosedCircle"/>
      <w:lvlText w:val="%3"/>
      <w:lvlJc w:val="left"/>
      <w:pPr>
        <w:tabs>
          <w:tab w:val="num" w:pos="851"/>
        </w:tabs>
        <w:ind w:left="851" w:hanging="851"/>
      </w:pPr>
      <w:rPr>
        <w:rFonts w:hint="default"/>
      </w:rPr>
    </w:lvl>
    <w:lvl w:ilvl="3" w:tplc="0409000F">
      <w:start w:val="1"/>
      <w:numFmt w:val="decimal"/>
      <w:lvlText w:val="%4."/>
      <w:lvlJc w:val="left"/>
      <w:pPr>
        <w:tabs>
          <w:tab w:val="num" w:pos="2000"/>
        </w:tabs>
        <w:ind w:left="2000" w:hanging="400"/>
      </w:pPr>
    </w:lvl>
    <w:lvl w:ilvl="4" w:tplc="63C4E774">
      <w:start w:val="1"/>
      <w:numFmt w:val="upperRoman"/>
      <w:suff w:val="nothing"/>
      <w:lvlText w:val="%5."/>
      <w:lvlJc w:val="left"/>
      <w:pPr>
        <w:ind w:left="0" w:firstLine="0"/>
      </w:pPr>
      <w:rPr>
        <w:rFonts w:hint="default"/>
      </w:rPr>
    </w:lvl>
    <w:lvl w:ilvl="5" w:tplc="14FED73A">
      <w:numFmt w:val="bullet"/>
      <w:lvlText w:val="※"/>
      <w:lvlJc w:val="left"/>
      <w:pPr>
        <w:ind w:left="2760" w:hanging="360"/>
      </w:pPr>
      <w:rPr>
        <w:rFonts w:ascii="굴림" w:eastAsia="굴림" w:hAnsi="굴림" w:cs="Times New Roman" w:hint="eastAsia"/>
      </w:r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34" w15:restartNumberingAfterBreak="0">
    <w:nsid w:val="34BE19F4"/>
    <w:multiLevelType w:val="hybridMultilevel"/>
    <w:tmpl w:val="EFD6A254"/>
    <w:lvl w:ilvl="0" w:tplc="84EA97F4">
      <w:start w:val="1"/>
      <w:numFmt w:val="decimalEnclosedCircle"/>
      <w:lvlText w:val="%1"/>
      <w:lvlJc w:val="left"/>
      <w:pPr>
        <w:ind w:left="400" w:hanging="40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5" w15:restartNumberingAfterBreak="0">
    <w:nsid w:val="361D4394"/>
    <w:multiLevelType w:val="hybridMultilevel"/>
    <w:tmpl w:val="8B9C4500"/>
    <w:lvl w:ilvl="0" w:tplc="89B8F62C">
      <w:start w:val="1"/>
      <w:numFmt w:val="decimal"/>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36" w15:restartNumberingAfterBreak="0">
    <w:nsid w:val="366E5F5C"/>
    <w:multiLevelType w:val="hybridMultilevel"/>
    <w:tmpl w:val="348E7374"/>
    <w:lvl w:ilvl="0" w:tplc="04090011">
      <w:start w:val="1"/>
      <w:numFmt w:val="decimalEnclosedCircle"/>
      <w:lvlText w:val="%1"/>
      <w:lvlJc w:val="left"/>
      <w:pPr>
        <w:tabs>
          <w:tab w:val="num" w:pos="851"/>
        </w:tabs>
        <w:ind w:left="851" w:hanging="851"/>
      </w:pPr>
      <w:rPr>
        <w:rFonts w:hint="default"/>
      </w:rPr>
    </w:lvl>
    <w:lvl w:ilvl="1" w:tplc="B796A558">
      <w:start w:val="1"/>
      <w:numFmt w:val="decimal"/>
      <w:lvlText w:val="%2."/>
      <w:lvlJc w:val="left"/>
      <w:pPr>
        <w:tabs>
          <w:tab w:val="num" w:pos="451"/>
        </w:tabs>
        <w:ind w:left="1301" w:hanging="501"/>
      </w:pPr>
      <w:rPr>
        <w:rFonts w:hint="default"/>
        <w:b/>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37" w15:restartNumberingAfterBreak="0">
    <w:nsid w:val="36A7690F"/>
    <w:multiLevelType w:val="hybridMultilevel"/>
    <w:tmpl w:val="7FAC89D2"/>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370F0646"/>
    <w:multiLevelType w:val="hybridMultilevel"/>
    <w:tmpl w:val="734A4058"/>
    <w:lvl w:ilvl="0" w:tplc="059CA0C6">
      <w:start w:val="1"/>
      <w:numFmt w:val="decimalEnclosedCircle"/>
      <w:lvlText w:val="%1"/>
      <w:lvlJc w:val="left"/>
      <w:pPr>
        <w:ind w:left="876" w:hanging="360"/>
      </w:pPr>
      <w:rPr>
        <w:rFonts w:hint="default"/>
      </w:rPr>
    </w:lvl>
    <w:lvl w:ilvl="1" w:tplc="04090019" w:tentative="1">
      <w:start w:val="1"/>
      <w:numFmt w:val="upperLetter"/>
      <w:lvlText w:val="%2."/>
      <w:lvlJc w:val="left"/>
      <w:pPr>
        <w:ind w:left="1316" w:hanging="400"/>
      </w:pPr>
    </w:lvl>
    <w:lvl w:ilvl="2" w:tplc="0409001B" w:tentative="1">
      <w:start w:val="1"/>
      <w:numFmt w:val="lowerRoman"/>
      <w:lvlText w:val="%3."/>
      <w:lvlJc w:val="right"/>
      <w:pPr>
        <w:ind w:left="1716" w:hanging="400"/>
      </w:pPr>
    </w:lvl>
    <w:lvl w:ilvl="3" w:tplc="0409000F" w:tentative="1">
      <w:start w:val="1"/>
      <w:numFmt w:val="decimal"/>
      <w:lvlText w:val="%4."/>
      <w:lvlJc w:val="left"/>
      <w:pPr>
        <w:ind w:left="2116" w:hanging="400"/>
      </w:pPr>
    </w:lvl>
    <w:lvl w:ilvl="4" w:tplc="04090019" w:tentative="1">
      <w:start w:val="1"/>
      <w:numFmt w:val="upperLetter"/>
      <w:lvlText w:val="%5."/>
      <w:lvlJc w:val="left"/>
      <w:pPr>
        <w:ind w:left="2516" w:hanging="400"/>
      </w:pPr>
    </w:lvl>
    <w:lvl w:ilvl="5" w:tplc="0409001B" w:tentative="1">
      <w:start w:val="1"/>
      <w:numFmt w:val="lowerRoman"/>
      <w:lvlText w:val="%6."/>
      <w:lvlJc w:val="right"/>
      <w:pPr>
        <w:ind w:left="2916" w:hanging="400"/>
      </w:pPr>
    </w:lvl>
    <w:lvl w:ilvl="6" w:tplc="0409000F" w:tentative="1">
      <w:start w:val="1"/>
      <w:numFmt w:val="decimal"/>
      <w:lvlText w:val="%7."/>
      <w:lvlJc w:val="left"/>
      <w:pPr>
        <w:ind w:left="3316" w:hanging="400"/>
      </w:pPr>
    </w:lvl>
    <w:lvl w:ilvl="7" w:tplc="04090019" w:tentative="1">
      <w:start w:val="1"/>
      <w:numFmt w:val="upperLetter"/>
      <w:lvlText w:val="%8."/>
      <w:lvlJc w:val="left"/>
      <w:pPr>
        <w:ind w:left="3716" w:hanging="400"/>
      </w:pPr>
    </w:lvl>
    <w:lvl w:ilvl="8" w:tplc="0409001B" w:tentative="1">
      <w:start w:val="1"/>
      <w:numFmt w:val="lowerRoman"/>
      <w:lvlText w:val="%9."/>
      <w:lvlJc w:val="right"/>
      <w:pPr>
        <w:ind w:left="4116" w:hanging="400"/>
      </w:pPr>
    </w:lvl>
  </w:abstractNum>
  <w:abstractNum w:abstractNumId="39" w15:restartNumberingAfterBreak="0">
    <w:nsid w:val="37382320"/>
    <w:multiLevelType w:val="hybridMultilevel"/>
    <w:tmpl w:val="C1CC3F84"/>
    <w:lvl w:ilvl="0" w:tplc="04090015">
      <w:start w:val="1"/>
      <w:numFmt w:val="ganada"/>
      <w:lvlText w:val="%1)"/>
      <w:lvlJc w:val="left"/>
      <w:pPr>
        <w:tabs>
          <w:tab w:val="num" w:pos="851"/>
        </w:tabs>
        <w:ind w:left="851" w:hanging="851"/>
      </w:pPr>
      <w:rPr>
        <w:rFonts w:hint="default"/>
      </w:rPr>
    </w:lvl>
    <w:lvl w:ilvl="1" w:tplc="B996620C">
      <w:start w:val="1"/>
      <w:numFmt w:val="decimal"/>
      <w:lvlText w:val="%2."/>
      <w:lvlJc w:val="left"/>
      <w:pPr>
        <w:tabs>
          <w:tab w:val="num" w:pos="1200"/>
        </w:tabs>
        <w:ind w:left="1200" w:hanging="400"/>
      </w:pPr>
      <w:rPr>
        <w:rFonts w:hint="default"/>
      </w:rPr>
    </w:lvl>
    <w:lvl w:ilvl="2" w:tplc="02D05CE6">
      <w:start w:val="1"/>
      <w:numFmt w:val="decimalEnclosedCircle"/>
      <w:lvlText w:val="%3"/>
      <w:lvlJc w:val="left"/>
      <w:pPr>
        <w:ind w:left="644" w:hanging="360"/>
      </w:pPr>
      <w:rPr>
        <w:rFonts w:hint="default"/>
        <w:color w:val="000000"/>
      </w:rPr>
    </w:lvl>
    <w:lvl w:ilvl="3" w:tplc="3A6466D2">
      <w:start w:val="1"/>
      <w:numFmt w:val="lowerLetter"/>
      <w:lvlText w:val="(%4)"/>
      <w:lvlJc w:val="left"/>
      <w:pPr>
        <w:ind w:left="1960" w:hanging="360"/>
      </w:pPr>
      <w:rPr>
        <w:rFonts w:hint="eastAsia"/>
      </w:r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40" w15:restartNumberingAfterBreak="0">
    <w:nsid w:val="3BB95EE0"/>
    <w:multiLevelType w:val="hybridMultilevel"/>
    <w:tmpl w:val="EA824452"/>
    <w:lvl w:ilvl="0" w:tplc="84A8A79E">
      <w:start w:val="1"/>
      <w:numFmt w:val="decimal"/>
      <w:lvlText w:val="(%1)"/>
      <w:lvlJc w:val="left"/>
      <w:pPr>
        <w:tabs>
          <w:tab w:val="num" w:pos="1455"/>
        </w:tabs>
        <w:ind w:left="1455" w:hanging="555"/>
      </w:pPr>
      <w:rPr>
        <w:rFonts w:eastAsia="바탕" w:hint="eastAsia"/>
        <w:b w:val="0"/>
        <w:i w:val="0"/>
        <w:color w:val="auto"/>
        <w:sz w:val="20"/>
        <w:szCs w:val="20"/>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41" w15:restartNumberingAfterBreak="0">
    <w:nsid w:val="3C46108F"/>
    <w:multiLevelType w:val="hybridMultilevel"/>
    <w:tmpl w:val="7FAC89D2"/>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2" w15:restartNumberingAfterBreak="0">
    <w:nsid w:val="3C717C42"/>
    <w:multiLevelType w:val="hybridMultilevel"/>
    <w:tmpl w:val="EA74EE96"/>
    <w:lvl w:ilvl="0" w:tplc="04090015">
      <w:start w:val="1"/>
      <w:numFmt w:val="ganada"/>
      <w:lvlText w:val="%1)"/>
      <w:lvlJc w:val="left"/>
      <w:pPr>
        <w:tabs>
          <w:tab w:val="num" w:pos="2268"/>
        </w:tabs>
        <w:ind w:left="2268" w:hanging="567"/>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43" w15:restartNumberingAfterBreak="0">
    <w:nsid w:val="3F136A57"/>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44" w15:restartNumberingAfterBreak="0">
    <w:nsid w:val="3F887D06"/>
    <w:multiLevelType w:val="hybridMultilevel"/>
    <w:tmpl w:val="766A2F74"/>
    <w:lvl w:ilvl="0" w:tplc="347E4B9E">
      <w:start w:val="1"/>
      <w:numFmt w:val="decimal"/>
      <w:lvlText w:val="%1."/>
      <w:lvlJc w:val="left"/>
      <w:pPr>
        <w:ind w:left="680" w:hanging="226"/>
      </w:pPr>
      <w:rPr>
        <w:rFonts w:ascii="굴림" w:eastAsia="굴림" w:hAnsi="굴림" w:cs="Times New Roman" w:hint="eastAsia"/>
      </w:rPr>
    </w:lvl>
    <w:lvl w:ilvl="1" w:tplc="04090019" w:tentative="1">
      <w:start w:val="1"/>
      <w:numFmt w:val="upperLetter"/>
      <w:lvlText w:val="%2."/>
      <w:lvlJc w:val="left"/>
      <w:pPr>
        <w:tabs>
          <w:tab w:val="num" w:pos="1201"/>
        </w:tabs>
        <w:ind w:left="1201" w:hanging="400"/>
      </w:pPr>
    </w:lvl>
    <w:lvl w:ilvl="2" w:tplc="0409001B" w:tentative="1">
      <w:start w:val="1"/>
      <w:numFmt w:val="lowerRoman"/>
      <w:lvlText w:val="%3."/>
      <w:lvlJc w:val="right"/>
      <w:pPr>
        <w:tabs>
          <w:tab w:val="num" w:pos="1601"/>
        </w:tabs>
        <w:ind w:left="1601" w:hanging="400"/>
      </w:pPr>
    </w:lvl>
    <w:lvl w:ilvl="3" w:tplc="0409000F" w:tentative="1">
      <w:start w:val="1"/>
      <w:numFmt w:val="decimal"/>
      <w:lvlText w:val="%4."/>
      <w:lvlJc w:val="left"/>
      <w:pPr>
        <w:tabs>
          <w:tab w:val="num" w:pos="2001"/>
        </w:tabs>
        <w:ind w:left="2001" w:hanging="400"/>
      </w:pPr>
    </w:lvl>
    <w:lvl w:ilvl="4" w:tplc="04090019" w:tentative="1">
      <w:start w:val="1"/>
      <w:numFmt w:val="upperLetter"/>
      <w:lvlText w:val="%5."/>
      <w:lvlJc w:val="left"/>
      <w:pPr>
        <w:tabs>
          <w:tab w:val="num" w:pos="2401"/>
        </w:tabs>
        <w:ind w:left="2401" w:hanging="400"/>
      </w:pPr>
    </w:lvl>
    <w:lvl w:ilvl="5" w:tplc="0409001B" w:tentative="1">
      <w:start w:val="1"/>
      <w:numFmt w:val="lowerRoman"/>
      <w:lvlText w:val="%6."/>
      <w:lvlJc w:val="right"/>
      <w:pPr>
        <w:tabs>
          <w:tab w:val="num" w:pos="2801"/>
        </w:tabs>
        <w:ind w:left="2801" w:hanging="400"/>
      </w:pPr>
    </w:lvl>
    <w:lvl w:ilvl="6" w:tplc="0409000F" w:tentative="1">
      <w:start w:val="1"/>
      <w:numFmt w:val="decimal"/>
      <w:lvlText w:val="%7."/>
      <w:lvlJc w:val="left"/>
      <w:pPr>
        <w:tabs>
          <w:tab w:val="num" w:pos="3201"/>
        </w:tabs>
        <w:ind w:left="3201" w:hanging="400"/>
      </w:pPr>
    </w:lvl>
    <w:lvl w:ilvl="7" w:tplc="04090019" w:tentative="1">
      <w:start w:val="1"/>
      <w:numFmt w:val="upperLetter"/>
      <w:lvlText w:val="%8."/>
      <w:lvlJc w:val="left"/>
      <w:pPr>
        <w:tabs>
          <w:tab w:val="num" w:pos="3601"/>
        </w:tabs>
        <w:ind w:left="3601" w:hanging="400"/>
      </w:pPr>
    </w:lvl>
    <w:lvl w:ilvl="8" w:tplc="0409001B" w:tentative="1">
      <w:start w:val="1"/>
      <w:numFmt w:val="lowerRoman"/>
      <w:lvlText w:val="%9."/>
      <w:lvlJc w:val="right"/>
      <w:pPr>
        <w:tabs>
          <w:tab w:val="num" w:pos="4001"/>
        </w:tabs>
        <w:ind w:left="4001" w:hanging="400"/>
      </w:pPr>
    </w:lvl>
  </w:abstractNum>
  <w:abstractNum w:abstractNumId="45" w15:restartNumberingAfterBreak="0">
    <w:nsid w:val="44617052"/>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46" w15:restartNumberingAfterBreak="0">
    <w:nsid w:val="448F53CD"/>
    <w:multiLevelType w:val="hybridMultilevel"/>
    <w:tmpl w:val="C71C3546"/>
    <w:lvl w:ilvl="0" w:tplc="0409000F">
      <w:start w:val="1"/>
      <w:numFmt w:val="decimal"/>
      <w:lvlText w:val="%1."/>
      <w:lvlJc w:val="left"/>
      <w:pPr>
        <w:ind w:left="1934" w:hanging="400"/>
      </w:pPr>
      <w:rPr>
        <w:rFonts w:hint="default"/>
        <w:sz w:val="20"/>
      </w:rPr>
    </w:lvl>
    <w:lvl w:ilvl="1" w:tplc="04090019" w:tentative="1">
      <w:start w:val="1"/>
      <w:numFmt w:val="upperLetter"/>
      <w:lvlText w:val="%2."/>
      <w:lvlJc w:val="left"/>
      <w:pPr>
        <w:ind w:left="2334" w:hanging="400"/>
      </w:pPr>
    </w:lvl>
    <w:lvl w:ilvl="2" w:tplc="0409001B" w:tentative="1">
      <w:start w:val="1"/>
      <w:numFmt w:val="lowerRoman"/>
      <w:lvlText w:val="%3."/>
      <w:lvlJc w:val="right"/>
      <w:pPr>
        <w:ind w:left="2734" w:hanging="400"/>
      </w:pPr>
    </w:lvl>
    <w:lvl w:ilvl="3" w:tplc="0409000F" w:tentative="1">
      <w:start w:val="1"/>
      <w:numFmt w:val="decimal"/>
      <w:lvlText w:val="%4."/>
      <w:lvlJc w:val="left"/>
      <w:pPr>
        <w:ind w:left="3134" w:hanging="400"/>
      </w:pPr>
    </w:lvl>
    <w:lvl w:ilvl="4" w:tplc="04090019" w:tentative="1">
      <w:start w:val="1"/>
      <w:numFmt w:val="upperLetter"/>
      <w:lvlText w:val="%5."/>
      <w:lvlJc w:val="left"/>
      <w:pPr>
        <w:ind w:left="3534" w:hanging="400"/>
      </w:pPr>
    </w:lvl>
    <w:lvl w:ilvl="5" w:tplc="0409001B" w:tentative="1">
      <w:start w:val="1"/>
      <w:numFmt w:val="lowerRoman"/>
      <w:lvlText w:val="%6."/>
      <w:lvlJc w:val="right"/>
      <w:pPr>
        <w:ind w:left="3934" w:hanging="400"/>
      </w:pPr>
    </w:lvl>
    <w:lvl w:ilvl="6" w:tplc="0409000F" w:tentative="1">
      <w:start w:val="1"/>
      <w:numFmt w:val="decimal"/>
      <w:lvlText w:val="%7."/>
      <w:lvlJc w:val="left"/>
      <w:pPr>
        <w:ind w:left="4334" w:hanging="400"/>
      </w:pPr>
    </w:lvl>
    <w:lvl w:ilvl="7" w:tplc="04090019" w:tentative="1">
      <w:start w:val="1"/>
      <w:numFmt w:val="upperLetter"/>
      <w:lvlText w:val="%8."/>
      <w:lvlJc w:val="left"/>
      <w:pPr>
        <w:ind w:left="4734" w:hanging="400"/>
      </w:pPr>
    </w:lvl>
    <w:lvl w:ilvl="8" w:tplc="0409001B" w:tentative="1">
      <w:start w:val="1"/>
      <w:numFmt w:val="lowerRoman"/>
      <w:lvlText w:val="%9."/>
      <w:lvlJc w:val="right"/>
      <w:pPr>
        <w:ind w:left="5134" w:hanging="400"/>
      </w:pPr>
    </w:lvl>
  </w:abstractNum>
  <w:abstractNum w:abstractNumId="47" w15:restartNumberingAfterBreak="0">
    <w:nsid w:val="47BE195F"/>
    <w:multiLevelType w:val="hybridMultilevel"/>
    <w:tmpl w:val="617E865A"/>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48" w15:restartNumberingAfterBreak="0">
    <w:nsid w:val="49D00237"/>
    <w:multiLevelType w:val="hybridMultilevel"/>
    <w:tmpl w:val="F6780416"/>
    <w:lvl w:ilvl="0" w:tplc="04090015">
      <w:start w:val="1"/>
      <w:numFmt w:val="ganada"/>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49" w15:restartNumberingAfterBreak="0">
    <w:nsid w:val="4A3C33BB"/>
    <w:multiLevelType w:val="hybridMultilevel"/>
    <w:tmpl w:val="12DE36CA"/>
    <w:lvl w:ilvl="0" w:tplc="84EA97F4">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0" w15:restartNumberingAfterBreak="0">
    <w:nsid w:val="4C163428"/>
    <w:multiLevelType w:val="hybridMultilevel"/>
    <w:tmpl w:val="E01AEAFE"/>
    <w:lvl w:ilvl="0" w:tplc="04090011">
      <w:start w:val="1"/>
      <w:numFmt w:val="decimalEnclosedCircle"/>
      <w:lvlText w:val="%1"/>
      <w:lvlJc w:val="left"/>
      <w:pPr>
        <w:tabs>
          <w:tab w:val="num" w:pos="851"/>
        </w:tabs>
        <w:ind w:left="851" w:hanging="851"/>
      </w:pPr>
      <w:rPr>
        <w:rFonts w:hint="default"/>
      </w:rPr>
    </w:lvl>
    <w:lvl w:ilvl="1" w:tplc="0409000F">
      <w:start w:val="1"/>
      <w:numFmt w:val="decimal"/>
      <w:lvlText w:val="%2."/>
      <w:lvlJc w:val="left"/>
      <w:pPr>
        <w:tabs>
          <w:tab w:val="num" w:pos="1200"/>
        </w:tabs>
        <w:ind w:left="1200" w:hanging="400"/>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1" w15:restartNumberingAfterBreak="0">
    <w:nsid w:val="4C5A648B"/>
    <w:multiLevelType w:val="hybridMultilevel"/>
    <w:tmpl w:val="41A49D98"/>
    <w:lvl w:ilvl="0" w:tplc="84EA97F4">
      <w:start w:val="1"/>
      <w:numFmt w:val="decimalEnclosedCircle"/>
      <w:lvlText w:val="%1"/>
      <w:lvlJc w:val="left"/>
      <w:pPr>
        <w:ind w:left="644" w:hanging="360"/>
      </w:pPr>
      <w:rPr>
        <w:rFonts w:hint="default"/>
      </w:rPr>
    </w:lvl>
    <w:lvl w:ilvl="1" w:tplc="A0D8F4A0">
      <w:start w:val="1"/>
      <w:numFmt w:val="decimal"/>
      <w:lvlText w:val="%2."/>
      <w:lvlJc w:val="left"/>
      <w:pPr>
        <w:ind w:left="1021" w:hanging="454"/>
      </w:pPr>
      <w:rPr>
        <w:rFonts w:hint="default"/>
      </w:r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2" w15:restartNumberingAfterBreak="0">
    <w:nsid w:val="4C8126C0"/>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3" w15:restartNumberingAfterBreak="0">
    <w:nsid w:val="4D980F03"/>
    <w:multiLevelType w:val="hybridMultilevel"/>
    <w:tmpl w:val="F97214D2"/>
    <w:lvl w:ilvl="0" w:tplc="90B4B8A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4" w15:restartNumberingAfterBreak="0">
    <w:nsid w:val="4E79471A"/>
    <w:multiLevelType w:val="hybridMultilevel"/>
    <w:tmpl w:val="630E66D0"/>
    <w:lvl w:ilvl="0" w:tplc="3808F870">
      <w:start w:val="1"/>
      <w:numFmt w:val="decimalEnclosedCircle"/>
      <w:lvlText w:val="%1"/>
      <w:lvlJc w:val="left"/>
      <w:pPr>
        <w:ind w:left="560" w:hanging="360"/>
      </w:pPr>
      <w:rPr>
        <w:rFonts w:hint="default"/>
        <w:color w:val="000000"/>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55" w15:restartNumberingAfterBreak="0">
    <w:nsid w:val="4E8B5F0B"/>
    <w:multiLevelType w:val="hybridMultilevel"/>
    <w:tmpl w:val="617E865A"/>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6" w15:restartNumberingAfterBreak="0">
    <w:nsid w:val="4EA31788"/>
    <w:multiLevelType w:val="hybridMultilevel"/>
    <w:tmpl w:val="F45AD058"/>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7" w15:restartNumberingAfterBreak="0">
    <w:nsid w:val="518C2AD3"/>
    <w:multiLevelType w:val="hybridMultilevel"/>
    <w:tmpl w:val="CEF083B2"/>
    <w:lvl w:ilvl="0" w:tplc="A71A36C0">
      <w:start w:val="1"/>
      <w:numFmt w:val="decimal"/>
      <w:lvlText w:val="%1."/>
      <w:lvlJc w:val="left"/>
      <w:pPr>
        <w:ind w:left="1636" w:hanging="360"/>
      </w:pPr>
      <w:rPr>
        <w:rFonts w:hint="default"/>
      </w:rPr>
    </w:lvl>
    <w:lvl w:ilvl="1" w:tplc="04090019" w:tentative="1">
      <w:start w:val="1"/>
      <w:numFmt w:val="upperLetter"/>
      <w:lvlText w:val="%2."/>
      <w:lvlJc w:val="left"/>
      <w:pPr>
        <w:ind w:left="2076" w:hanging="400"/>
      </w:pPr>
    </w:lvl>
    <w:lvl w:ilvl="2" w:tplc="0409001B" w:tentative="1">
      <w:start w:val="1"/>
      <w:numFmt w:val="lowerRoman"/>
      <w:lvlText w:val="%3."/>
      <w:lvlJc w:val="right"/>
      <w:pPr>
        <w:ind w:left="2476" w:hanging="400"/>
      </w:pPr>
    </w:lvl>
    <w:lvl w:ilvl="3" w:tplc="0409000F" w:tentative="1">
      <w:start w:val="1"/>
      <w:numFmt w:val="decimal"/>
      <w:lvlText w:val="%4."/>
      <w:lvlJc w:val="left"/>
      <w:pPr>
        <w:ind w:left="2876" w:hanging="400"/>
      </w:pPr>
    </w:lvl>
    <w:lvl w:ilvl="4" w:tplc="04090019" w:tentative="1">
      <w:start w:val="1"/>
      <w:numFmt w:val="upperLetter"/>
      <w:lvlText w:val="%5."/>
      <w:lvlJc w:val="left"/>
      <w:pPr>
        <w:ind w:left="3276" w:hanging="400"/>
      </w:pPr>
    </w:lvl>
    <w:lvl w:ilvl="5" w:tplc="0409001B" w:tentative="1">
      <w:start w:val="1"/>
      <w:numFmt w:val="lowerRoman"/>
      <w:lvlText w:val="%6."/>
      <w:lvlJc w:val="right"/>
      <w:pPr>
        <w:ind w:left="3676" w:hanging="400"/>
      </w:pPr>
    </w:lvl>
    <w:lvl w:ilvl="6" w:tplc="0409000F" w:tentative="1">
      <w:start w:val="1"/>
      <w:numFmt w:val="decimal"/>
      <w:lvlText w:val="%7."/>
      <w:lvlJc w:val="left"/>
      <w:pPr>
        <w:ind w:left="4076" w:hanging="400"/>
      </w:pPr>
    </w:lvl>
    <w:lvl w:ilvl="7" w:tplc="04090019" w:tentative="1">
      <w:start w:val="1"/>
      <w:numFmt w:val="upperLetter"/>
      <w:lvlText w:val="%8."/>
      <w:lvlJc w:val="left"/>
      <w:pPr>
        <w:ind w:left="4476" w:hanging="400"/>
      </w:pPr>
    </w:lvl>
    <w:lvl w:ilvl="8" w:tplc="0409001B" w:tentative="1">
      <w:start w:val="1"/>
      <w:numFmt w:val="lowerRoman"/>
      <w:lvlText w:val="%9."/>
      <w:lvlJc w:val="right"/>
      <w:pPr>
        <w:ind w:left="4876" w:hanging="400"/>
      </w:pPr>
    </w:lvl>
  </w:abstractNum>
  <w:abstractNum w:abstractNumId="58" w15:restartNumberingAfterBreak="0">
    <w:nsid w:val="53360E14"/>
    <w:multiLevelType w:val="hybridMultilevel"/>
    <w:tmpl w:val="FF24CC70"/>
    <w:lvl w:ilvl="0" w:tplc="90127794">
      <w:start w:val="1"/>
      <w:numFmt w:val="lowerLetter"/>
      <w:lvlText w:val="(%1)"/>
      <w:lvlJc w:val="left"/>
      <w:pPr>
        <w:tabs>
          <w:tab w:val="num" w:pos="1300"/>
        </w:tabs>
        <w:ind w:left="1300" w:hanging="400"/>
      </w:pPr>
      <w:rPr>
        <w:rFonts w:hint="default"/>
        <w:b w:val="0"/>
        <w:i w:val="0"/>
        <w:color w:val="auto"/>
        <w:sz w:val="20"/>
        <w:szCs w:val="20"/>
      </w:rPr>
    </w:lvl>
    <w:lvl w:ilvl="1" w:tplc="04090019">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9" w15:restartNumberingAfterBreak="0">
    <w:nsid w:val="542F45C6"/>
    <w:multiLevelType w:val="hybridMultilevel"/>
    <w:tmpl w:val="55B0D304"/>
    <w:lvl w:ilvl="0" w:tplc="0409000F">
      <w:start w:val="1"/>
      <w:numFmt w:val="decimal"/>
      <w:lvlText w:val="%1."/>
      <w:lvlJc w:val="left"/>
      <w:pPr>
        <w:tabs>
          <w:tab w:val="num" w:pos="731"/>
        </w:tabs>
        <w:ind w:left="1581" w:hanging="501"/>
      </w:pPr>
      <w:rPr>
        <w:rFonts w:hint="default"/>
      </w:rPr>
    </w:lvl>
    <w:lvl w:ilvl="1" w:tplc="04090019" w:tentative="1">
      <w:start w:val="1"/>
      <w:numFmt w:val="upperLetter"/>
      <w:lvlText w:val="%2."/>
      <w:lvlJc w:val="left"/>
      <w:pPr>
        <w:tabs>
          <w:tab w:val="num" w:pos="1080"/>
        </w:tabs>
        <w:ind w:left="1080" w:hanging="400"/>
      </w:pPr>
    </w:lvl>
    <w:lvl w:ilvl="2" w:tplc="0409001B" w:tentative="1">
      <w:start w:val="1"/>
      <w:numFmt w:val="lowerRoman"/>
      <w:lvlText w:val="%3."/>
      <w:lvlJc w:val="right"/>
      <w:pPr>
        <w:tabs>
          <w:tab w:val="num" w:pos="1480"/>
        </w:tabs>
        <w:ind w:left="1480" w:hanging="400"/>
      </w:pPr>
    </w:lvl>
    <w:lvl w:ilvl="3" w:tplc="0409000F" w:tentative="1">
      <w:start w:val="1"/>
      <w:numFmt w:val="decimal"/>
      <w:lvlText w:val="%4."/>
      <w:lvlJc w:val="left"/>
      <w:pPr>
        <w:tabs>
          <w:tab w:val="num" w:pos="1880"/>
        </w:tabs>
        <w:ind w:left="1880" w:hanging="400"/>
      </w:pPr>
    </w:lvl>
    <w:lvl w:ilvl="4" w:tplc="04090019" w:tentative="1">
      <w:start w:val="1"/>
      <w:numFmt w:val="upperLetter"/>
      <w:lvlText w:val="%5."/>
      <w:lvlJc w:val="left"/>
      <w:pPr>
        <w:tabs>
          <w:tab w:val="num" w:pos="2280"/>
        </w:tabs>
        <w:ind w:left="2280" w:hanging="400"/>
      </w:pPr>
    </w:lvl>
    <w:lvl w:ilvl="5" w:tplc="0409001B" w:tentative="1">
      <w:start w:val="1"/>
      <w:numFmt w:val="lowerRoman"/>
      <w:lvlText w:val="%6."/>
      <w:lvlJc w:val="right"/>
      <w:pPr>
        <w:tabs>
          <w:tab w:val="num" w:pos="2680"/>
        </w:tabs>
        <w:ind w:left="2680" w:hanging="400"/>
      </w:pPr>
    </w:lvl>
    <w:lvl w:ilvl="6" w:tplc="0409000F" w:tentative="1">
      <w:start w:val="1"/>
      <w:numFmt w:val="decimal"/>
      <w:lvlText w:val="%7."/>
      <w:lvlJc w:val="left"/>
      <w:pPr>
        <w:tabs>
          <w:tab w:val="num" w:pos="3080"/>
        </w:tabs>
        <w:ind w:left="3080" w:hanging="400"/>
      </w:pPr>
    </w:lvl>
    <w:lvl w:ilvl="7" w:tplc="04090019" w:tentative="1">
      <w:start w:val="1"/>
      <w:numFmt w:val="upperLetter"/>
      <w:lvlText w:val="%8."/>
      <w:lvlJc w:val="left"/>
      <w:pPr>
        <w:tabs>
          <w:tab w:val="num" w:pos="3480"/>
        </w:tabs>
        <w:ind w:left="3480" w:hanging="400"/>
      </w:pPr>
    </w:lvl>
    <w:lvl w:ilvl="8" w:tplc="0409001B" w:tentative="1">
      <w:start w:val="1"/>
      <w:numFmt w:val="lowerRoman"/>
      <w:lvlText w:val="%9."/>
      <w:lvlJc w:val="right"/>
      <w:pPr>
        <w:tabs>
          <w:tab w:val="num" w:pos="3880"/>
        </w:tabs>
        <w:ind w:left="3880" w:hanging="400"/>
      </w:pPr>
    </w:lvl>
  </w:abstractNum>
  <w:abstractNum w:abstractNumId="60" w15:restartNumberingAfterBreak="0">
    <w:nsid w:val="56151ADA"/>
    <w:multiLevelType w:val="hybridMultilevel"/>
    <w:tmpl w:val="34AACFDE"/>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61" w15:restartNumberingAfterBreak="0">
    <w:nsid w:val="567B6F9F"/>
    <w:multiLevelType w:val="hybridMultilevel"/>
    <w:tmpl w:val="E4AAF76E"/>
    <w:lvl w:ilvl="0" w:tplc="84EA97F4">
      <w:start w:val="1"/>
      <w:numFmt w:val="decimalEnclosedCircle"/>
      <w:lvlText w:val="%1"/>
      <w:lvlJc w:val="left"/>
      <w:pPr>
        <w:ind w:left="400" w:hanging="40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2" w15:restartNumberingAfterBreak="0">
    <w:nsid w:val="57FD47DA"/>
    <w:multiLevelType w:val="hybridMultilevel"/>
    <w:tmpl w:val="D58629CC"/>
    <w:lvl w:ilvl="0" w:tplc="15A2547E">
      <w:start w:val="1"/>
      <w:numFmt w:val="decimal"/>
      <w:lvlText w:val="%1."/>
      <w:lvlJc w:val="left"/>
      <w:pPr>
        <w:ind w:left="1635" w:hanging="360"/>
      </w:pPr>
      <w:rPr>
        <w:rFonts w:hint="default"/>
      </w:rPr>
    </w:lvl>
    <w:lvl w:ilvl="1" w:tplc="04090019" w:tentative="1">
      <w:start w:val="1"/>
      <w:numFmt w:val="upperLetter"/>
      <w:lvlText w:val="%2."/>
      <w:lvlJc w:val="left"/>
      <w:pPr>
        <w:ind w:left="2075" w:hanging="400"/>
      </w:pPr>
    </w:lvl>
    <w:lvl w:ilvl="2" w:tplc="0409001B" w:tentative="1">
      <w:start w:val="1"/>
      <w:numFmt w:val="lowerRoman"/>
      <w:lvlText w:val="%3."/>
      <w:lvlJc w:val="right"/>
      <w:pPr>
        <w:ind w:left="2475" w:hanging="400"/>
      </w:pPr>
    </w:lvl>
    <w:lvl w:ilvl="3" w:tplc="0409000F" w:tentative="1">
      <w:start w:val="1"/>
      <w:numFmt w:val="decimal"/>
      <w:lvlText w:val="%4."/>
      <w:lvlJc w:val="left"/>
      <w:pPr>
        <w:ind w:left="2875" w:hanging="400"/>
      </w:pPr>
    </w:lvl>
    <w:lvl w:ilvl="4" w:tplc="04090019" w:tentative="1">
      <w:start w:val="1"/>
      <w:numFmt w:val="upperLetter"/>
      <w:lvlText w:val="%5."/>
      <w:lvlJc w:val="left"/>
      <w:pPr>
        <w:ind w:left="3275" w:hanging="400"/>
      </w:pPr>
    </w:lvl>
    <w:lvl w:ilvl="5" w:tplc="0409001B" w:tentative="1">
      <w:start w:val="1"/>
      <w:numFmt w:val="lowerRoman"/>
      <w:lvlText w:val="%6."/>
      <w:lvlJc w:val="right"/>
      <w:pPr>
        <w:ind w:left="3675" w:hanging="400"/>
      </w:pPr>
    </w:lvl>
    <w:lvl w:ilvl="6" w:tplc="0409000F" w:tentative="1">
      <w:start w:val="1"/>
      <w:numFmt w:val="decimal"/>
      <w:lvlText w:val="%7."/>
      <w:lvlJc w:val="left"/>
      <w:pPr>
        <w:ind w:left="4075" w:hanging="400"/>
      </w:pPr>
    </w:lvl>
    <w:lvl w:ilvl="7" w:tplc="04090019" w:tentative="1">
      <w:start w:val="1"/>
      <w:numFmt w:val="upperLetter"/>
      <w:lvlText w:val="%8."/>
      <w:lvlJc w:val="left"/>
      <w:pPr>
        <w:ind w:left="4475" w:hanging="400"/>
      </w:pPr>
    </w:lvl>
    <w:lvl w:ilvl="8" w:tplc="0409001B" w:tentative="1">
      <w:start w:val="1"/>
      <w:numFmt w:val="lowerRoman"/>
      <w:lvlText w:val="%9."/>
      <w:lvlJc w:val="right"/>
      <w:pPr>
        <w:ind w:left="4875" w:hanging="400"/>
      </w:pPr>
    </w:lvl>
  </w:abstractNum>
  <w:abstractNum w:abstractNumId="63" w15:restartNumberingAfterBreak="0">
    <w:nsid w:val="58200283"/>
    <w:multiLevelType w:val="hybridMultilevel"/>
    <w:tmpl w:val="2CBEBA7C"/>
    <w:lvl w:ilvl="0" w:tplc="886AEC2E">
      <w:start w:val="1"/>
      <w:numFmt w:val="decimalEnclosedCircle"/>
      <w:pStyle w:val="1"/>
      <w:lvlText w:val="%1"/>
      <w:lvlJc w:val="left"/>
      <w:pPr>
        <w:ind w:left="928" w:hanging="360"/>
      </w:pPr>
      <w:rPr>
        <w:rFonts w:hint="default"/>
        <w:lang w:eastAsia="ko-KR"/>
      </w:rPr>
    </w:lvl>
    <w:lvl w:ilvl="1" w:tplc="04090019" w:tentative="1">
      <w:start w:val="1"/>
      <w:numFmt w:val="upperLetter"/>
      <w:lvlText w:val="%2."/>
      <w:lvlJc w:val="left"/>
      <w:pPr>
        <w:ind w:left="1280" w:hanging="400"/>
      </w:pPr>
    </w:lvl>
    <w:lvl w:ilvl="2" w:tplc="0409001B" w:tentative="1">
      <w:start w:val="1"/>
      <w:numFmt w:val="lowerRoman"/>
      <w:lvlText w:val="%3."/>
      <w:lvlJc w:val="right"/>
      <w:pPr>
        <w:ind w:left="1680" w:hanging="400"/>
      </w:pPr>
    </w:lvl>
    <w:lvl w:ilvl="3" w:tplc="0409000F" w:tentative="1">
      <w:start w:val="1"/>
      <w:numFmt w:val="decimal"/>
      <w:lvlText w:val="%4."/>
      <w:lvlJc w:val="left"/>
      <w:pPr>
        <w:ind w:left="2080" w:hanging="400"/>
      </w:pPr>
    </w:lvl>
    <w:lvl w:ilvl="4" w:tplc="04090019" w:tentative="1">
      <w:start w:val="1"/>
      <w:numFmt w:val="upperLetter"/>
      <w:lvlText w:val="%5."/>
      <w:lvlJc w:val="left"/>
      <w:pPr>
        <w:ind w:left="2480" w:hanging="400"/>
      </w:pPr>
    </w:lvl>
    <w:lvl w:ilvl="5" w:tplc="0409001B" w:tentative="1">
      <w:start w:val="1"/>
      <w:numFmt w:val="lowerRoman"/>
      <w:lvlText w:val="%6."/>
      <w:lvlJc w:val="right"/>
      <w:pPr>
        <w:ind w:left="2880" w:hanging="400"/>
      </w:pPr>
    </w:lvl>
    <w:lvl w:ilvl="6" w:tplc="0409000F" w:tentative="1">
      <w:start w:val="1"/>
      <w:numFmt w:val="decimal"/>
      <w:lvlText w:val="%7."/>
      <w:lvlJc w:val="left"/>
      <w:pPr>
        <w:ind w:left="3280" w:hanging="400"/>
      </w:pPr>
    </w:lvl>
    <w:lvl w:ilvl="7" w:tplc="04090019" w:tentative="1">
      <w:start w:val="1"/>
      <w:numFmt w:val="upperLetter"/>
      <w:lvlText w:val="%8."/>
      <w:lvlJc w:val="left"/>
      <w:pPr>
        <w:ind w:left="3680" w:hanging="400"/>
      </w:pPr>
    </w:lvl>
    <w:lvl w:ilvl="8" w:tplc="0409001B" w:tentative="1">
      <w:start w:val="1"/>
      <w:numFmt w:val="lowerRoman"/>
      <w:lvlText w:val="%9."/>
      <w:lvlJc w:val="right"/>
      <w:pPr>
        <w:ind w:left="4080" w:hanging="400"/>
      </w:pPr>
    </w:lvl>
  </w:abstractNum>
  <w:abstractNum w:abstractNumId="64" w15:restartNumberingAfterBreak="0">
    <w:nsid w:val="5A314829"/>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65" w15:restartNumberingAfterBreak="0">
    <w:nsid w:val="5B5B75D1"/>
    <w:multiLevelType w:val="hybridMultilevel"/>
    <w:tmpl w:val="322C1008"/>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6" w15:restartNumberingAfterBreak="0">
    <w:nsid w:val="5B8B3CD7"/>
    <w:multiLevelType w:val="hybridMultilevel"/>
    <w:tmpl w:val="74B24574"/>
    <w:lvl w:ilvl="0" w:tplc="32A8AD02">
      <w:start w:val="2"/>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C1672C7"/>
    <w:multiLevelType w:val="hybridMultilevel"/>
    <w:tmpl w:val="D374AC9A"/>
    <w:lvl w:ilvl="0" w:tplc="84EA97F4">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68" w15:restartNumberingAfterBreak="0">
    <w:nsid w:val="5D106A7E"/>
    <w:multiLevelType w:val="hybridMultilevel"/>
    <w:tmpl w:val="049E9212"/>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69" w15:restartNumberingAfterBreak="0">
    <w:nsid w:val="5EDD7E51"/>
    <w:multiLevelType w:val="hybridMultilevel"/>
    <w:tmpl w:val="F8F0D700"/>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70" w15:restartNumberingAfterBreak="0">
    <w:nsid w:val="5FB26AEF"/>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71" w15:restartNumberingAfterBreak="0">
    <w:nsid w:val="61194328"/>
    <w:multiLevelType w:val="hybridMultilevel"/>
    <w:tmpl w:val="0FA0B240"/>
    <w:lvl w:ilvl="0" w:tplc="04090015">
      <w:start w:val="1"/>
      <w:numFmt w:val="ganada"/>
      <w:lvlText w:val="%1)"/>
      <w:lvlJc w:val="left"/>
      <w:pPr>
        <w:tabs>
          <w:tab w:val="num" w:pos="2268"/>
        </w:tabs>
        <w:ind w:left="2268" w:hanging="567"/>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72" w15:restartNumberingAfterBreak="0">
    <w:nsid w:val="62F64EDD"/>
    <w:multiLevelType w:val="hybridMultilevel"/>
    <w:tmpl w:val="55B0D304"/>
    <w:lvl w:ilvl="0" w:tplc="0409000F">
      <w:start w:val="1"/>
      <w:numFmt w:val="decimal"/>
      <w:lvlText w:val="%1."/>
      <w:lvlJc w:val="left"/>
      <w:pPr>
        <w:tabs>
          <w:tab w:val="num" w:pos="731"/>
        </w:tabs>
        <w:ind w:left="1581" w:hanging="501"/>
      </w:pPr>
      <w:rPr>
        <w:rFonts w:hint="default"/>
      </w:rPr>
    </w:lvl>
    <w:lvl w:ilvl="1" w:tplc="04090019" w:tentative="1">
      <w:start w:val="1"/>
      <w:numFmt w:val="upperLetter"/>
      <w:lvlText w:val="%2."/>
      <w:lvlJc w:val="left"/>
      <w:pPr>
        <w:tabs>
          <w:tab w:val="num" w:pos="1080"/>
        </w:tabs>
        <w:ind w:left="1080" w:hanging="400"/>
      </w:pPr>
    </w:lvl>
    <w:lvl w:ilvl="2" w:tplc="0409001B" w:tentative="1">
      <w:start w:val="1"/>
      <w:numFmt w:val="lowerRoman"/>
      <w:lvlText w:val="%3."/>
      <w:lvlJc w:val="right"/>
      <w:pPr>
        <w:tabs>
          <w:tab w:val="num" w:pos="1480"/>
        </w:tabs>
        <w:ind w:left="1480" w:hanging="400"/>
      </w:pPr>
    </w:lvl>
    <w:lvl w:ilvl="3" w:tplc="0409000F" w:tentative="1">
      <w:start w:val="1"/>
      <w:numFmt w:val="decimal"/>
      <w:lvlText w:val="%4."/>
      <w:lvlJc w:val="left"/>
      <w:pPr>
        <w:tabs>
          <w:tab w:val="num" w:pos="1880"/>
        </w:tabs>
        <w:ind w:left="1880" w:hanging="400"/>
      </w:pPr>
    </w:lvl>
    <w:lvl w:ilvl="4" w:tplc="04090019" w:tentative="1">
      <w:start w:val="1"/>
      <w:numFmt w:val="upperLetter"/>
      <w:lvlText w:val="%5."/>
      <w:lvlJc w:val="left"/>
      <w:pPr>
        <w:tabs>
          <w:tab w:val="num" w:pos="2280"/>
        </w:tabs>
        <w:ind w:left="2280" w:hanging="400"/>
      </w:pPr>
    </w:lvl>
    <w:lvl w:ilvl="5" w:tplc="0409001B" w:tentative="1">
      <w:start w:val="1"/>
      <w:numFmt w:val="lowerRoman"/>
      <w:lvlText w:val="%6."/>
      <w:lvlJc w:val="right"/>
      <w:pPr>
        <w:tabs>
          <w:tab w:val="num" w:pos="2680"/>
        </w:tabs>
        <w:ind w:left="2680" w:hanging="400"/>
      </w:pPr>
    </w:lvl>
    <w:lvl w:ilvl="6" w:tplc="0409000F" w:tentative="1">
      <w:start w:val="1"/>
      <w:numFmt w:val="decimal"/>
      <w:lvlText w:val="%7."/>
      <w:lvlJc w:val="left"/>
      <w:pPr>
        <w:tabs>
          <w:tab w:val="num" w:pos="3080"/>
        </w:tabs>
        <w:ind w:left="3080" w:hanging="400"/>
      </w:pPr>
    </w:lvl>
    <w:lvl w:ilvl="7" w:tplc="04090019" w:tentative="1">
      <w:start w:val="1"/>
      <w:numFmt w:val="upperLetter"/>
      <w:lvlText w:val="%8."/>
      <w:lvlJc w:val="left"/>
      <w:pPr>
        <w:tabs>
          <w:tab w:val="num" w:pos="3480"/>
        </w:tabs>
        <w:ind w:left="3480" w:hanging="400"/>
      </w:pPr>
    </w:lvl>
    <w:lvl w:ilvl="8" w:tplc="0409001B" w:tentative="1">
      <w:start w:val="1"/>
      <w:numFmt w:val="lowerRoman"/>
      <w:lvlText w:val="%9."/>
      <w:lvlJc w:val="right"/>
      <w:pPr>
        <w:tabs>
          <w:tab w:val="num" w:pos="3880"/>
        </w:tabs>
        <w:ind w:left="3880" w:hanging="400"/>
      </w:pPr>
    </w:lvl>
  </w:abstractNum>
  <w:abstractNum w:abstractNumId="73" w15:restartNumberingAfterBreak="0">
    <w:nsid w:val="62F81AF2"/>
    <w:multiLevelType w:val="hybridMultilevel"/>
    <w:tmpl w:val="45369328"/>
    <w:lvl w:ilvl="0" w:tplc="98D0E176">
      <w:start w:val="1"/>
      <w:numFmt w:val="decimalEnclosedCircle"/>
      <w:lvlText w:val="%1"/>
      <w:lvlJc w:val="left"/>
      <w:pPr>
        <w:tabs>
          <w:tab w:val="num" w:pos="851"/>
        </w:tabs>
        <w:ind w:left="851" w:hanging="851"/>
      </w:pPr>
      <w:rPr>
        <w:rFonts w:hint="default"/>
        <w:b w:val="0"/>
      </w:rPr>
    </w:lvl>
    <w:lvl w:ilvl="1" w:tplc="0409000F">
      <w:start w:val="1"/>
      <w:numFmt w:val="decimal"/>
      <w:lvlText w:val="%2."/>
      <w:lvlJc w:val="left"/>
      <w:pPr>
        <w:tabs>
          <w:tab w:val="num" w:pos="1367"/>
        </w:tabs>
        <w:ind w:left="1367" w:hanging="567"/>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4" w15:restartNumberingAfterBreak="0">
    <w:nsid w:val="630A3777"/>
    <w:multiLevelType w:val="hybridMultilevel"/>
    <w:tmpl w:val="CE7E62B4"/>
    <w:lvl w:ilvl="0" w:tplc="0409000F">
      <w:start w:val="1"/>
      <w:numFmt w:val="decimal"/>
      <w:lvlText w:val="%1."/>
      <w:lvlJc w:val="left"/>
      <w:pPr>
        <w:tabs>
          <w:tab w:val="num" w:pos="851"/>
        </w:tabs>
        <w:ind w:left="1701" w:hanging="50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75" w15:restartNumberingAfterBreak="0">
    <w:nsid w:val="630E6986"/>
    <w:multiLevelType w:val="hybridMultilevel"/>
    <w:tmpl w:val="0476A16C"/>
    <w:lvl w:ilvl="0" w:tplc="89B8F62C">
      <w:start w:val="1"/>
      <w:numFmt w:val="decimal"/>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76" w15:restartNumberingAfterBreak="0">
    <w:nsid w:val="65B931C6"/>
    <w:multiLevelType w:val="hybridMultilevel"/>
    <w:tmpl w:val="12DE36CA"/>
    <w:lvl w:ilvl="0" w:tplc="84EA97F4">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77" w15:restartNumberingAfterBreak="0">
    <w:nsid w:val="671016BF"/>
    <w:multiLevelType w:val="hybridMultilevel"/>
    <w:tmpl w:val="6E64539E"/>
    <w:lvl w:ilvl="0" w:tplc="9832259E">
      <w:start w:val="1"/>
      <w:numFmt w:val="decimal"/>
      <w:lvlText w:val="%1."/>
      <w:lvlJc w:val="left"/>
      <w:pPr>
        <w:tabs>
          <w:tab w:val="num" w:pos="503"/>
        </w:tabs>
        <w:ind w:left="1353" w:hanging="501"/>
      </w:pPr>
      <w:rPr>
        <w:rFonts w:hint="default"/>
      </w:rPr>
    </w:lvl>
    <w:lvl w:ilvl="1" w:tplc="04090019">
      <w:start w:val="1"/>
      <w:numFmt w:val="upperLetter"/>
      <w:lvlText w:val="%2."/>
      <w:lvlJc w:val="left"/>
      <w:pPr>
        <w:tabs>
          <w:tab w:val="num" w:pos="852"/>
        </w:tabs>
        <w:ind w:left="852" w:hanging="400"/>
      </w:pPr>
    </w:lvl>
    <w:lvl w:ilvl="2" w:tplc="04090015">
      <w:start w:val="1"/>
      <w:numFmt w:val="ganada"/>
      <w:lvlText w:val="%3)"/>
      <w:lvlJc w:val="left"/>
      <w:pPr>
        <w:tabs>
          <w:tab w:val="num" w:pos="1920"/>
        </w:tabs>
        <w:ind w:left="1920" w:hanging="567"/>
      </w:pPr>
      <w:rPr>
        <w:rFonts w:hint="default"/>
      </w:rPr>
    </w:lvl>
    <w:lvl w:ilvl="3" w:tplc="5D16A75E">
      <w:start w:val="1"/>
      <w:numFmt w:val="decimalEnclosedCircle"/>
      <w:lvlText w:val="%4"/>
      <w:lvlJc w:val="left"/>
      <w:pPr>
        <w:ind w:left="1612" w:hanging="360"/>
      </w:pPr>
      <w:rPr>
        <w:rFonts w:hint="default"/>
      </w:rPr>
    </w:lvl>
    <w:lvl w:ilvl="4" w:tplc="04090019" w:tentative="1">
      <w:start w:val="1"/>
      <w:numFmt w:val="upperLetter"/>
      <w:lvlText w:val="%5."/>
      <w:lvlJc w:val="left"/>
      <w:pPr>
        <w:tabs>
          <w:tab w:val="num" w:pos="2052"/>
        </w:tabs>
        <w:ind w:left="2052" w:hanging="400"/>
      </w:pPr>
    </w:lvl>
    <w:lvl w:ilvl="5" w:tplc="0409001B" w:tentative="1">
      <w:start w:val="1"/>
      <w:numFmt w:val="lowerRoman"/>
      <w:lvlText w:val="%6."/>
      <w:lvlJc w:val="right"/>
      <w:pPr>
        <w:tabs>
          <w:tab w:val="num" w:pos="2452"/>
        </w:tabs>
        <w:ind w:left="2452" w:hanging="400"/>
      </w:pPr>
    </w:lvl>
    <w:lvl w:ilvl="6" w:tplc="0409000F" w:tentative="1">
      <w:start w:val="1"/>
      <w:numFmt w:val="decimal"/>
      <w:lvlText w:val="%7."/>
      <w:lvlJc w:val="left"/>
      <w:pPr>
        <w:tabs>
          <w:tab w:val="num" w:pos="2852"/>
        </w:tabs>
        <w:ind w:left="2852" w:hanging="400"/>
      </w:pPr>
    </w:lvl>
    <w:lvl w:ilvl="7" w:tplc="04090019" w:tentative="1">
      <w:start w:val="1"/>
      <w:numFmt w:val="upperLetter"/>
      <w:lvlText w:val="%8."/>
      <w:lvlJc w:val="left"/>
      <w:pPr>
        <w:tabs>
          <w:tab w:val="num" w:pos="3252"/>
        </w:tabs>
        <w:ind w:left="3252" w:hanging="400"/>
      </w:pPr>
    </w:lvl>
    <w:lvl w:ilvl="8" w:tplc="0409001B" w:tentative="1">
      <w:start w:val="1"/>
      <w:numFmt w:val="lowerRoman"/>
      <w:lvlText w:val="%9."/>
      <w:lvlJc w:val="right"/>
      <w:pPr>
        <w:tabs>
          <w:tab w:val="num" w:pos="3652"/>
        </w:tabs>
        <w:ind w:left="3652" w:hanging="400"/>
      </w:pPr>
    </w:lvl>
  </w:abstractNum>
  <w:abstractNum w:abstractNumId="78" w15:restartNumberingAfterBreak="0">
    <w:nsid w:val="691641F2"/>
    <w:multiLevelType w:val="hybridMultilevel"/>
    <w:tmpl w:val="D8E8B69C"/>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79" w15:restartNumberingAfterBreak="0">
    <w:nsid w:val="69C15A34"/>
    <w:multiLevelType w:val="hybridMultilevel"/>
    <w:tmpl w:val="84D6AF08"/>
    <w:lvl w:ilvl="0" w:tplc="55F4DFF0">
      <w:start w:val="1"/>
      <w:numFmt w:val="ganada"/>
      <w:lvlText w:val="%1)"/>
      <w:lvlJc w:val="left"/>
      <w:pPr>
        <w:tabs>
          <w:tab w:val="num" w:pos="851"/>
        </w:tabs>
        <w:ind w:left="851" w:hanging="851"/>
      </w:pPr>
      <w:rPr>
        <w:rFonts w:hint="default"/>
        <w:lang w:val="en-US"/>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0" w15:restartNumberingAfterBreak="0">
    <w:nsid w:val="6F630651"/>
    <w:multiLevelType w:val="hybridMultilevel"/>
    <w:tmpl w:val="01EE8084"/>
    <w:lvl w:ilvl="0" w:tplc="90127794">
      <w:start w:val="1"/>
      <w:numFmt w:val="lowerLetter"/>
      <w:lvlText w:val="(%1)"/>
      <w:lvlJc w:val="left"/>
      <w:pPr>
        <w:tabs>
          <w:tab w:val="num" w:pos="1600"/>
        </w:tabs>
        <w:ind w:left="1600" w:hanging="400"/>
      </w:pPr>
      <w:rPr>
        <w:rFonts w:hint="default"/>
        <w:b w:val="0"/>
        <w:i w:val="0"/>
        <w:sz w:val="20"/>
        <w:szCs w:val="20"/>
      </w:rPr>
    </w:lvl>
    <w:lvl w:ilvl="1" w:tplc="04090019" w:tentative="1">
      <w:start w:val="1"/>
      <w:numFmt w:val="upperLetter"/>
      <w:lvlText w:val="%2."/>
      <w:lvlJc w:val="left"/>
      <w:pPr>
        <w:tabs>
          <w:tab w:val="num" w:pos="1200"/>
        </w:tabs>
        <w:ind w:left="1200" w:hanging="400"/>
      </w:pPr>
    </w:lvl>
    <w:lvl w:ilvl="2" w:tplc="0409001B">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81" w15:restartNumberingAfterBreak="0">
    <w:nsid w:val="6F670EA0"/>
    <w:multiLevelType w:val="hybridMultilevel"/>
    <w:tmpl w:val="7A687456"/>
    <w:lvl w:ilvl="0" w:tplc="90127794">
      <w:start w:val="1"/>
      <w:numFmt w:val="lowerLetter"/>
      <w:lvlText w:val="(%1)"/>
      <w:lvlJc w:val="left"/>
      <w:pPr>
        <w:tabs>
          <w:tab w:val="num" w:pos="1600"/>
        </w:tabs>
        <w:ind w:left="1600" w:hanging="400"/>
      </w:pPr>
      <w:rPr>
        <w:rFonts w:hint="default"/>
        <w:b w:val="0"/>
        <w:i w:val="0"/>
        <w:sz w:val="20"/>
        <w:szCs w:val="20"/>
      </w:rPr>
    </w:lvl>
    <w:lvl w:ilvl="1" w:tplc="04090019" w:tentative="1">
      <w:start w:val="1"/>
      <w:numFmt w:val="upperLetter"/>
      <w:lvlText w:val="%2."/>
      <w:lvlJc w:val="left"/>
      <w:pPr>
        <w:tabs>
          <w:tab w:val="num" w:pos="1200"/>
        </w:tabs>
        <w:ind w:left="1200" w:hanging="400"/>
      </w:pPr>
    </w:lvl>
    <w:lvl w:ilvl="2" w:tplc="0409001B">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82" w15:restartNumberingAfterBreak="0">
    <w:nsid w:val="70FC37B2"/>
    <w:multiLevelType w:val="hybridMultilevel"/>
    <w:tmpl w:val="8306E050"/>
    <w:lvl w:ilvl="0" w:tplc="84EA97F4">
      <w:start w:val="1"/>
      <w:numFmt w:val="decimalEnclosedCircle"/>
      <w:lvlText w:val="%1"/>
      <w:lvlJc w:val="left"/>
      <w:pPr>
        <w:ind w:left="400" w:hanging="40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3" w15:restartNumberingAfterBreak="0">
    <w:nsid w:val="730C6C97"/>
    <w:multiLevelType w:val="hybridMultilevel"/>
    <w:tmpl w:val="FB520454"/>
    <w:lvl w:ilvl="0" w:tplc="89B8F62C">
      <w:start w:val="1"/>
      <w:numFmt w:val="decimal"/>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84" w15:restartNumberingAfterBreak="0">
    <w:nsid w:val="74176E04"/>
    <w:multiLevelType w:val="hybridMultilevel"/>
    <w:tmpl w:val="B052EDC4"/>
    <w:lvl w:ilvl="0" w:tplc="90127794">
      <w:start w:val="1"/>
      <w:numFmt w:val="lowerLetter"/>
      <w:lvlText w:val="(%1)"/>
      <w:lvlJc w:val="left"/>
      <w:pPr>
        <w:tabs>
          <w:tab w:val="num" w:pos="851"/>
        </w:tabs>
        <w:ind w:left="1701" w:hanging="50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85" w15:restartNumberingAfterBreak="0">
    <w:nsid w:val="75690029"/>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86" w15:restartNumberingAfterBreak="0">
    <w:nsid w:val="77512DC0"/>
    <w:multiLevelType w:val="hybridMultilevel"/>
    <w:tmpl w:val="DC4C0D60"/>
    <w:lvl w:ilvl="0" w:tplc="84EA97F4">
      <w:start w:val="1"/>
      <w:numFmt w:val="decimalEnclosedCircle"/>
      <w:lvlText w:val="%1"/>
      <w:lvlJc w:val="left"/>
      <w:pPr>
        <w:tabs>
          <w:tab w:val="num" w:pos="851"/>
        </w:tabs>
        <w:ind w:left="1701" w:hanging="50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87" w15:restartNumberingAfterBreak="0">
    <w:nsid w:val="79A871AA"/>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88" w15:restartNumberingAfterBreak="0">
    <w:nsid w:val="7A90485A"/>
    <w:multiLevelType w:val="hybridMultilevel"/>
    <w:tmpl w:val="099033C8"/>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89" w15:restartNumberingAfterBreak="0">
    <w:nsid w:val="7B76380C"/>
    <w:multiLevelType w:val="hybridMultilevel"/>
    <w:tmpl w:val="C970706A"/>
    <w:lvl w:ilvl="0" w:tplc="04090011">
      <w:start w:val="1"/>
      <w:numFmt w:val="decimalEnclosedCircle"/>
      <w:lvlText w:val="%1"/>
      <w:lvlJc w:val="left"/>
      <w:pPr>
        <w:tabs>
          <w:tab w:val="num" w:pos="851"/>
        </w:tabs>
        <w:ind w:left="851" w:hanging="851"/>
      </w:pPr>
      <w:rPr>
        <w:rFonts w:hint="default"/>
      </w:rPr>
    </w:lvl>
    <w:lvl w:ilvl="1" w:tplc="9832259E">
      <w:start w:val="1"/>
      <w:numFmt w:val="decimal"/>
      <w:lvlText w:val="%2."/>
      <w:lvlJc w:val="left"/>
      <w:pPr>
        <w:tabs>
          <w:tab w:val="num" w:pos="451"/>
        </w:tabs>
        <w:ind w:left="1301" w:hanging="501"/>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90" w15:restartNumberingAfterBreak="0">
    <w:nsid w:val="7B7876DD"/>
    <w:multiLevelType w:val="hybridMultilevel"/>
    <w:tmpl w:val="B342617C"/>
    <w:lvl w:ilvl="0" w:tplc="84EA97F4">
      <w:start w:val="1"/>
      <w:numFmt w:val="decimalEnclosedCircle"/>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1" w15:restartNumberingAfterBreak="0">
    <w:nsid w:val="7CAC355F"/>
    <w:multiLevelType w:val="hybridMultilevel"/>
    <w:tmpl w:val="5400FF24"/>
    <w:lvl w:ilvl="0" w:tplc="F376A44A">
      <w:start w:val="1"/>
      <w:numFmt w:val="decimal"/>
      <w:lvlText w:val="%1."/>
      <w:lvlJc w:val="center"/>
      <w:pPr>
        <w:ind w:left="1082" w:hanging="400"/>
      </w:pPr>
      <w:rPr>
        <w:rFonts w:hint="eastAsia"/>
      </w:rPr>
    </w:lvl>
    <w:lvl w:ilvl="1" w:tplc="04090019">
      <w:start w:val="1"/>
      <w:numFmt w:val="upperLetter"/>
      <w:lvlText w:val="%2."/>
      <w:lvlJc w:val="left"/>
      <w:pPr>
        <w:ind w:left="1482" w:hanging="400"/>
      </w:pPr>
    </w:lvl>
    <w:lvl w:ilvl="2" w:tplc="0409001B" w:tentative="1">
      <w:start w:val="1"/>
      <w:numFmt w:val="lowerRoman"/>
      <w:lvlText w:val="%3."/>
      <w:lvlJc w:val="right"/>
      <w:pPr>
        <w:ind w:left="1882" w:hanging="400"/>
      </w:pPr>
    </w:lvl>
    <w:lvl w:ilvl="3" w:tplc="0409000F" w:tentative="1">
      <w:start w:val="1"/>
      <w:numFmt w:val="decimal"/>
      <w:lvlText w:val="%4."/>
      <w:lvlJc w:val="left"/>
      <w:pPr>
        <w:ind w:left="2282" w:hanging="400"/>
      </w:pPr>
    </w:lvl>
    <w:lvl w:ilvl="4" w:tplc="04090019" w:tentative="1">
      <w:start w:val="1"/>
      <w:numFmt w:val="upperLetter"/>
      <w:lvlText w:val="%5."/>
      <w:lvlJc w:val="left"/>
      <w:pPr>
        <w:ind w:left="2682" w:hanging="400"/>
      </w:pPr>
    </w:lvl>
    <w:lvl w:ilvl="5" w:tplc="0409001B" w:tentative="1">
      <w:start w:val="1"/>
      <w:numFmt w:val="lowerRoman"/>
      <w:lvlText w:val="%6."/>
      <w:lvlJc w:val="right"/>
      <w:pPr>
        <w:ind w:left="3082" w:hanging="400"/>
      </w:pPr>
    </w:lvl>
    <w:lvl w:ilvl="6" w:tplc="0409000F" w:tentative="1">
      <w:start w:val="1"/>
      <w:numFmt w:val="decimal"/>
      <w:lvlText w:val="%7."/>
      <w:lvlJc w:val="left"/>
      <w:pPr>
        <w:ind w:left="3482" w:hanging="400"/>
      </w:pPr>
    </w:lvl>
    <w:lvl w:ilvl="7" w:tplc="04090019" w:tentative="1">
      <w:start w:val="1"/>
      <w:numFmt w:val="upperLetter"/>
      <w:lvlText w:val="%8."/>
      <w:lvlJc w:val="left"/>
      <w:pPr>
        <w:ind w:left="3882" w:hanging="400"/>
      </w:pPr>
    </w:lvl>
    <w:lvl w:ilvl="8" w:tplc="0409001B" w:tentative="1">
      <w:start w:val="1"/>
      <w:numFmt w:val="lowerRoman"/>
      <w:lvlText w:val="%9."/>
      <w:lvlJc w:val="right"/>
      <w:pPr>
        <w:ind w:left="4282" w:hanging="400"/>
      </w:pPr>
    </w:lvl>
  </w:abstractNum>
  <w:abstractNum w:abstractNumId="92" w15:restartNumberingAfterBreak="0">
    <w:nsid w:val="7F1772B0"/>
    <w:multiLevelType w:val="hybridMultilevel"/>
    <w:tmpl w:val="3304B08C"/>
    <w:lvl w:ilvl="0" w:tplc="6928B96C">
      <w:start w:val="1"/>
      <w:numFmt w:val="decimal"/>
      <w:lvlText w:val="%1."/>
      <w:lvlJc w:val="left"/>
      <w:pPr>
        <w:tabs>
          <w:tab w:val="num" w:pos="400"/>
        </w:tabs>
        <w:ind w:left="400" w:hanging="400"/>
      </w:pPr>
      <w:rPr>
        <w:rFonts w:hint="default"/>
        <w:i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3" w15:restartNumberingAfterBreak="0">
    <w:nsid w:val="7F205583"/>
    <w:multiLevelType w:val="hybridMultilevel"/>
    <w:tmpl w:val="099033C8"/>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94" w15:restartNumberingAfterBreak="0">
    <w:nsid w:val="7F5E2089"/>
    <w:multiLevelType w:val="hybridMultilevel"/>
    <w:tmpl w:val="099033C8"/>
    <w:lvl w:ilvl="0" w:tplc="04090011">
      <w:start w:val="1"/>
      <w:numFmt w:val="decimalEnclosedCircle"/>
      <w:lvlText w:val="%1"/>
      <w:lvlJc w:val="left"/>
      <w:pPr>
        <w:tabs>
          <w:tab w:val="num" w:pos="851"/>
        </w:tabs>
        <w:ind w:left="851" w:hanging="851"/>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num w:numId="1">
    <w:abstractNumId w:val="51"/>
  </w:num>
  <w:num w:numId="2">
    <w:abstractNumId w:val="54"/>
  </w:num>
  <w:num w:numId="3">
    <w:abstractNumId w:val="63"/>
  </w:num>
  <w:num w:numId="4">
    <w:abstractNumId w:val="53"/>
  </w:num>
  <w:num w:numId="5">
    <w:abstractNumId w:val="63"/>
    <w:lvlOverride w:ilvl="0">
      <w:startOverride w:val="2"/>
    </w:lvlOverride>
  </w:num>
  <w:num w:numId="6">
    <w:abstractNumId w:val="63"/>
    <w:lvlOverride w:ilvl="0">
      <w:startOverride w:val="1"/>
    </w:lvlOverride>
  </w:num>
  <w:num w:numId="7">
    <w:abstractNumId w:val="38"/>
  </w:num>
  <w:num w:numId="8">
    <w:abstractNumId w:val="59"/>
  </w:num>
  <w:num w:numId="9">
    <w:abstractNumId w:val="17"/>
  </w:num>
  <w:num w:numId="10">
    <w:abstractNumId w:val="93"/>
  </w:num>
  <w:num w:numId="11">
    <w:abstractNumId w:val="78"/>
  </w:num>
  <w:num w:numId="12">
    <w:abstractNumId w:val="69"/>
  </w:num>
  <w:num w:numId="13">
    <w:abstractNumId w:val="30"/>
  </w:num>
  <w:num w:numId="14">
    <w:abstractNumId w:val="67"/>
  </w:num>
  <w:num w:numId="15">
    <w:abstractNumId w:val="48"/>
  </w:num>
  <w:num w:numId="16">
    <w:abstractNumId w:val="1"/>
  </w:num>
  <w:num w:numId="17">
    <w:abstractNumId w:val="33"/>
  </w:num>
  <w:num w:numId="18">
    <w:abstractNumId w:val="39"/>
  </w:num>
  <w:num w:numId="19">
    <w:abstractNumId w:val="86"/>
  </w:num>
  <w:num w:numId="20">
    <w:abstractNumId w:val="31"/>
  </w:num>
  <w:num w:numId="21">
    <w:abstractNumId w:val="82"/>
  </w:num>
  <w:num w:numId="22">
    <w:abstractNumId w:val="34"/>
  </w:num>
  <w:num w:numId="23">
    <w:abstractNumId w:val="61"/>
  </w:num>
  <w:num w:numId="24">
    <w:abstractNumId w:val="6"/>
  </w:num>
  <w:num w:numId="25">
    <w:abstractNumId w:val="79"/>
  </w:num>
  <w:num w:numId="26">
    <w:abstractNumId w:val="13"/>
  </w:num>
  <w:num w:numId="27">
    <w:abstractNumId w:val="77"/>
  </w:num>
  <w:num w:numId="28">
    <w:abstractNumId w:val="12"/>
  </w:num>
  <w:num w:numId="29">
    <w:abstractNumId w:val="21"/>
  </w:num>
  <w:num w:numId="30">
    <w:abstractNumId w:val="71"/>
  </w:num>
  <w:num w:numId="31">
    <w:abstractNumId w:val="42"/>
  </w:num>
  <w:num w:numId="32">
    <w:abstractNumId w:val="26"/>
  </w:num>
  <w:num w:numId="33">
    <w:abstractNumId w:val="10"/>
  </w:num>
  <w:num w:numId="34">
    <w:abstractNumId w:val="60"/>
  </w:num>
  <w:num w:numId="35">
    <w:abstractNumId w:val="47"/>
  </w:num>
  <w:num w:numId="36">
    <w:abstractNumId w:val="68"/>
  </w:num>
  <w:num w:numId="37">
    <w:abstractNumId w:val="50"/>
  </w:num>
  <w:num w:numId="38">
    <w:abstractNumId w:val="74"/>
  </w:num>
  <w:num w:numId="39">
    <w:abstractNumId w:val="35"/>
  </w:num>
  <w:num w:numId="40">
    <w:abstractNumId w:val="73"/>
  </w:num>
  <w:num w:numId="41">
    <w:abstractNumId w:val="56"/>
  </w:num>
  <w:num w:numId="42">
    <w:abstractNumId w:val="66"/>
  </w:num>
  <w:num w:numId="43">
    <w:abstractNumId w:val="55"/>
  </w:num>
  <w:num w:numId="44">
    <w:abstractNumId w:val="57"/>
  </w:num>
  <w:num w:numId="45">
    <w:abstractNumId w:val="62"/>
  </w:num>
  <w:num w:numId="46">
    <w:abstractNumId w:val="91"/>
  </w:num>
  <w:num w:numId="47">
    <w:abstractNumId w:val="15"/>
  </w:num>
  <w:num w:numId="48">
    <w:abstractNumId w:val="88"/>
  </w:num>
  <w:num w:numId="49">
    <w:abstractNumId w:val="94"/>
  </w:num>
  <w:num w:numId="50">
    <w:abstractNumId w:val="76"/>
  </w:num>
  <w:num w:numId="51">
    <w:abstractNumId w:val="92"/>
  </w:num>
  <w:num w:numId="52">
    <w:abstractNumId w:val="5"/>
  </w:num>
  <w:num w:numId="53">
    <w:abstractNumId w:val="16"/>
  </w:num>
  <w:num w:numId="54">
    <w:abstractNumId w:val="20"/>
  </w:num>
  <w:num w:numId="55">
    <w:abstractNumId w:val="29"/>
  </w:num>
  <w:num w:numId="56">
    <w:abstractNumId w:val="43"/>
  </w:num>
  <w:num w:numId="57">
    <w:abstractNumId w:val="52"/>
  </w:num>
  <w:num w:numId="58">
    <w:abstractNumId w:val="11"/>
  </w:num>
  <w:num w:numId="59">
    <w:abstractNumId w:val="14"/>
  </w:num>
  <w:num w:numId="60">
    <w:abstractNumId w:val="64"/>
  </w:num>
  <w:num w:numId="61">
    <w:abstractNumId w:val="87"/>
  </w:num>
  <w:num w:numId="62">
    <w:abstractNumId w:val="27"/>
  </w:num>
  <w:num w:numId="63">
    <w:abstractNumId w:val="36"/>
  </w:num>
  <w:num w:numId="64">
    <w:abstractNumId w:val="28"/>
  </w:num>
  <w:num w:numId="65">
    <w:abstractNumId w:val="4"/>
  </w:num>
  <w:num w:numId="66">
    <w:abstractNumId w:val="89"/>
  </w:num>
  <w:num w:numId="67">
    <w:abstractNumId w:val="70"/>
  </w:num>
  <w:num w:numId="68">
    <w:abstractNumId w:val="2"/>
  </w:num>
  <w:num w:numId="69">
    <w:abstractNumId w:val="37"/>
  </w:num>
  <w:num w:numId="70">
    <w:abstractNumId w:val="84"/>
  </w:num>
  <w:num w:numId="71">
    <w:abstractNumId w:val="22"/>
  </w:num>
  <w:num w:numId="72">
    <w:abstractNumId w:val="65"/>
  </w:num>
  <w:num w:numId="73">
    <w:abstractNumId w:val="90"/>
  </w:num>
  <w:num w:numId="74">
    <w:abstractNumId w:val="46"/>
  </w:num>
  <w:num w:numId="75">
    <w:abstractNumId w:val="72"/>
  </w:num>
  <w:num w:numId="76">
    <w:abstractNumId w:val="23"/>
  </w:num>
  <w:num w:numId="77">
    <w:abstractNumId w:val="3"/>
  </w:num>
  <w:num w:numId="78">
    <w:abstractNumId w:val="32"/>
  </w:num>
  <w:num w:numId="79">
    <w:abstractNumId w:val="83"/>
  </w:num>
  <w:num w:numId="80">
    <w:abstractNumId w:val="44"/>
  </w:num>
  <w:num w:numId="81">
    <w:abstractNumId w:val="19"/>
  </w:num>
  <w:num w:numId="82">
    <w:abstractNumId w:val="40"/>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5"/>
  </w:num>
  <w:num w:numId="85">
    <w:abstractNumId w:val="80"/>
  </w:num>
  <w:num w:numId="86">
    <w:abstractNumId w:val="81"/>
  </w:num>
  <w:num w:numId="87">
    <w:abstractNumId w:val="49"/>
  </w:num>
  <w:num w:numId="88">
    <w:abstractNumId w:val="24"/>
  </w:num>
  <w:num w:numId="89">
    <w:abstractNumId w:val="7"/>
  </w:num>
  <w:num w:numId="90">
    <w:abstractNumId w:val="18"/>
  </w:num>
  <w:num w:numId="91">
    <w:abstractNumId w:val="63"/>
  </w:num>
  <w:num w:numId="92">
    <w:abstractNumId w:val="75"/>
  </w:num>
  <w:num w:numId="93">
    <w:abstractNumId w:val="63"/>
  </w:num>
  <w:num w:numId="94">
    <w:abstractNumId w:val="41"/>
  </w:num>
  <w:num w:numId="95">
    <w:abstractNumId w:val="63"/>
  </w:num>
  <w:num w:numId="96">
    <w:abstractNumId w:val="63"/>
  </w:num>
  <w:num w:numId="97">
    <w:abstractNumId w:val="8"/>
  </w:num>
  <w:num w:numId="98">
    <w:abstractNumId w:val="63"/>
  </w:num>
  <w:num w:numId="99">
    <w:abstractNumId w:val="58"/>
  </w:num>
  <w:num w:numId="100">
    <w:abstractNumId w:val="45"/>
  </w:num>
  <w:num w:numId="101">
    <w:abstractNumId w:val="63"/>
  </w:num>
  <w:num w:numId="102">
    <w:abstractNumId w:val="63"/>
  </w:num>
  <w:num w:numId="103">
    <w:abstractNumId w:val="0"/>
  </w:num>
  <w:num w:numId="104">
    <w:abstractNumId w:val="63"/>
  </w:num>
  <w:num w:numId="105">
    <w:abstractNumId w:val="85"/>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동우 남">
    <w15:presenceInfo w15:providerId="None" w15:userId="동우 남"/>
  </w15:person>
  <w15:person w15:author="남동우">
    <w15:presenceInfo w15:providerId="None" w15:userId="남동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274BF"/>
    <w:rsid w:val="00004B53"/>
    <w:rsid w:val="00013439"/>
    <w:rsid w:val="00017EDB"/>
    <w:rsid w:val="00020184"/>
    <w:rsid w:val="00020A31"/>
    <w:rsid w:val="00020CB7"/>
    <w:rsid w:val="00021FBB"/>
    <w:rsid w:val="00022385"/>
    <w:rsid w:val="00025B3B"/>
    <w:rsid w:val="000361EB"/>
    <w:rsid w:val="0003696A"/>
    <w:rsid w:val="00037F46"/>
    <w:rsid w:val="00043AFC"/>
    <w:rsid w:val="00055600"/>
    <w:rsid w:val="00055681"/>
    <w:rsid w:val="00057F8F"/>
    <w:rsid w:val="00060FD9"/>
    <w:rsid w:val="000720DD"/>
    <w:rsid w:val="00073633"/>
    <w:rsid w:val="00073B98"/>
    <w:rsid w:val="0007464A"/>
    <w:rsid w:val="00076480"/>
    <w:rsid w:val="00081495"/>
    <w:rsid w:val="000818A4"/>
    <w:rsid w:val="00083CC1"/>
    <w:rsid w:val="000852EC"/>
    <w:rsid w:val="00086AF8"/>
    <w:rsid w:val="000873A6"/>
    <w:rsid w:val="000924BD"/>
    <w:rsid w:val="0009378D"/>
    <w:rsid w:val="00094E4F"/>
    <w:rsid w:val="000A40F6"/>
    <w:rsid w:val="000A4D8D"/>
    <w:rsid w:val="000A7E3F"/>
    <w:rsid w:val="000C275C"/>
    <w:rsid w:val="000D3689"/>
    <w:rsid w:val="000E2928"/>
    <w:rsid w:val="000E3E37"/>
    <w:rsid w:val="000E3FC0"/>
    <w:rsid w:val="000E488F"/>
    <w:rsid w:val="000F0636"/>
    <w:rsid w:val="000F3DC5"/>
    <w:rsid w:val="000F4391"/>
    <w:rsid w:val="000F446C"/>
    <w:rsid w:val="000F70DC"/>
    <w:rsid w:val="000F7456"/>
    <w:rsid w:val="00102633"/>
    <w:rsid w:val="00103F6C"/>
    <w:rsid w:val="0010483F"/>
    <w:rsid w:val="001069BD"/>
    <w:rsid w:val="00106BA9"/>
    <w:rsid w:val="00110167"/>
    <w:rsid w:val="001102CD"/>
    <w:rsid w:val="001112D7"/>
    <w:rsid w:val="00113432"/>
    <w:rsid w:val="001346BC"/>
    <w:rsid w:val="0013633D"/>
    <w:rsid w:val="00143CDB"/>
    <w:rsid w:val="00143FE8"/>
    <w:rsid w:val="00145681"/>
    <w:rsid w:val="001513DC"/>
    <w:rsid w:val="00151922"/>
    <w:rsid w:val="0015226B"/>
    <w:rsid w:val="00152D82"/>
    <w:rsid w:val="0015402A"/>
    <w:rsid w:val="00155C53"/>
    <w:rsid w:val="00160F7D"/>
    <w:rsid w:val="00162D78"/>
    <w:rsid w:val="00167384"/>
    <w:rsid w:val="001679C1"/>
    <w:rsid w:val="00170831"/>
    <w:rsid w:val="00174AC2"/>
    <w:rsid w:val="00175EED"/>
    <w:rsid w:val="00176AAE"/>
    <w:rsid w:val="001771B5"/>
    <w:rsid w:val="0018433C"/>
    <w:rsid w:val="00185732"/>
    <w:rsid w:val="00186320"/>
    <w:rsid w:val="00187921"/>
    <w:rsid w:val="001A0DA7"/>
    <w:rsid w:val="001A15F9"/>
    <w:rsid w:val="001A19B3"/>
    <w:rsid w:val="001A2055"/>
    <w:rsid w:val="001A28A1"/>
    <w:rsid w:val="001A5212"/>
    <w:rsid w:val="001A57A7"/>
    <w:rsid w:val="001C236C"/>
    <w:rsid w:val="001D14AC"/>
    <w:rsid w:val="001D3C85"/>
    <w:rsid w:val="001D4A4E"/>
    <w:rsid w:val="001E23DF"/>
    <w:rsid w:val="001E2B40"/>
    <w:rsid w:val="001E346F"/>
    <w:rsid w:val="001E34D3"/>
    <w:rsid w:val="001F7854"/>
    <w:rsid w:val="0020096F"/>
    <w:rsid w:val="00200F24"/>
    <w:rsid w:val="002233E6"/>
    <w:rsid w:val="00231B5F"/>
    <w:rsid w:val="00233954"/>
    <w:rsid w:val="00234381"/>
    <w:rsid w:val="002351B6"/>
    <w:rsid w:val="002359EC"/>
    <w:rsid w:val="00235C5E"/>
    <w:rsid w:val="0023687F"/>
    <w:rsid w:val="0023732D"/>
    <w:rsid w:val="002413C4"/>
    <w:rsid w:val="00243133"/>
    <w:rsid w:val="00246E09"/>
    <w:rsid w:val="00247469"/>
    <w:rsid w:val="002506A1"/>
    <w:rsid w:val="00252BBA"/>
    <w:rsid w:val="0026618E"/>
    <w:rsid w:val="00272BDE"/>
    <w:rsid w:val="0027398D"/>
    <w:rsid w:val="00273B43"/>
    <w:rsid w:val="00280C67"/>
    <w:rsid w:val="0028250C"/>
    <w:rsid w:val="00282D65"/>
    <w:rsid w:val="00284936"/>
    <w:rsid w:val="00285993"/>
    <w:rsid w:val="00285ABF"/>
    <w:rsid w:val="00286261"/>
    <w:rsid w:val="00286B08"/>
    <w:rsid w:val="002870D3"/>
    <w:rsid w:val="00287834"/>
    <w:rsid w:val="002973A3"/>
    <w:rsid w:val="002A2B06"/>
    <w:rsid w:val="002A3B47"/>
    <w:rsid w:val="002A5553"/>
    <w:rsid w:val="002A73E3"/>
    <w:rsid w:val="002B1021"/>
    <w:rsid w:val="002B1543"/>
    <w:rsid w:val="002B3BCD"/>
    <w:rsid w:val="002B714F"/>
    <w:rsid w:val="002C0175"/>
    <w:rsid w:val="002C1DBE"/>
    <w:rsid w:val="002C3AA3"/>
    <w:rsid w:val="002C442F"/>
    <w:rsid w:val="002C6A22"/>
    <w:rsid w:val="002C7DBB"/>
    <w:rsid w:val="002D1ED0"/>
    <w:rsid w:val="002D2A6B"/>
    <w:rsid w:val="002D2BB8"/>
    <w:rsid w:val="002D38B0"/>
    <w:rsid w:val="002D6019"/>
    <w:rsid w:val="002E0D5B"/>
    <w:rsid w:val="002E2DA7"/>
    <w:rsid w:val="002E5513"/>
    <w:rsid w:val="002E56E8"/>
    <w:rsid w:val="002E7549"/>
    <w:rsid w:val="002E7E62"/>
    <w:rsid w:val="00301D6D"/>
    <w:rsid w:val="00304EA5"/>
    <w:rsid w:val="00305F02"/>
    <w:rsid w:val="00314EAD"/>
    <w:rsid w:val="0032057F"/>
    <w:rsid w:val="003221B4"/>
    <w:rsid w:val="003234F4"/>
    <w:rsid w:val="00323D67"/>
    <w:rsid w:val="003274A1"/>
    <w:rsid w:val="003332D4"/>
    <w:rsid w:val="0033381A"/>
    <w:rsid w:val="0034377C"/>
    <w:rsid w:val="00343A22"/>
    <w:rsid w:val="003470FD"/>
    <w:rsid w:val="00352E45"/>
    <w:rsid w:val="00353475"/>
    <w:rsid w:val="00361845"/>
    <w:rsid w:val="0037370E"/>
    <w:rsid w:val="003738F4"/>
    <w:rsid w:val="00373A39"/>
    <w:rsid w:val="00375AEE"/>
    <w:rsid w:val="00390667"/>
    <w:rsid w:val="003A7B67"/>
    <w:rsid w:val="003B0A72"/>
    <w:rsid w:val="003B3A92"/>
    <w:rsid w:val="003C08A2"/>
    <w:rsid w:val="003C1891"/>
    <w:rsid w:val="003D2916"/>
    <w:rsid w:val="003D38BE"/>
    <w:rsid w:val="003D3B94"/>
    <w:rsid w:val="003E6AF1"/>
    <w:rsid w:val="003F1FBC"/>
    <w:rsid w:val="003F44E2"/>
    <w:rsid w:val="003F50CB"/>
    <w:rsid w:val="003F7813"/>
    <w:rsid w:val="00401844"/>
    <w:rsid w:val="00401B06"/>
    <w:rsid w:val="00403786"/>
    <w:rsid w:val="0040499A"/>
    <w:rsid w:val="00405415"/>
    <w:rsid w:val="004078FC"/>
    <w:rsid w:val="004145A0"/>
    <w:rsid w:val="004252A5"/>
    <w:rsid w:val="00432E99"/>
    <w:rsid w:val="00435B1B"/>
    <w:rsid w:val="00442AF3"/>
    <w:rsid w:val="00445329"/>
    <w:rsid w:val="0044575D"/>
    <w:rsid w:val="00445AEF"/>
    <w:rsid w:val="00445F19"/>
    <w:rsid w:val="00456736"/>
    <w:rsid w:val="00457EAA"/>
    <w:rsid w:val="00460FC9"/>
    <w:rsid w:val="0046156A"/>
    <w:rsid w:val="00464E85"/>
    <w:rsid w:val="004653FD"/>
    <w:rsid w:val="00466938"/>
    <w:rsid w:val="00481470"/>
    <w:rsid w:val="00481FE0"/>
    <w:rsid w:val="00485B34"/>
    <w:rsid w:val="00490A34"/>
    <w:rsid w:val="00490A60"/>
    <w:rsid w:val="00492AE2"/>
    <w:rsid w:val="0049400A"/>
    <w:rsid w:val="004A1DF5"/>
    <w:rsid w:val="004A5E3D"/>
    <w:rsid w:val="004A62C3"/>
    <w:rsid w:val="004B29D7"/>
    <w:rsid w:val="004B413F"/>
    <w:rsid w:val="004B46D9"/>
    <w:rsid w:val="004C3166"/>
    <w:rsid w:val="004C472E"/>
    <w:rsid w:val="004D05CD"/>
    <w:rsid w:val="004D27AB"/>
    <w:rsid w:val="004D431D"/>
    <w:rsid w:val="004D4673"/>
    <w:rsid w:val="004D5CF5"/>
    <w:rsid w:val="004D7481"/>
    <w:rsid w:val="004E6250"/>
    <w:rsid w:val="004E6D40"/>
    <w:rsid w:val="004F3C9B"/>
    <w:rsid w:val="004F5083"/>
    <w:rsid w:val="00500410"/>
    <w:rsid w:val="00503765"/>
    <w:rsid w:val="00505557"/>
    <w:rsid w:val="00505849"/>
    <w:rsid w:val="005120D6"/>
    <w:rsid w:val="005165CA"/>
    <w:rsid w:val="00522A6B"/>
    <w:rsid w:val="00522C50"/>
    <w:rsid w:val="005249A8"/>
    <w:rsid w:val="00525076"/>
    <w:rsid w:val="005274BF"/>
    <w:rsid w:val="00534BD3"/>
    <w:rsid w:val="005366D1"/>
    <w:rsid w:val="00540613"/>
    <w:rsid w:val="00541C24"/>
    <w:rsid w:val="005423BD"/>
    <w:rsid w:val="0054560A"/>
    <w:rsid w:val="0055436B"/>
    <w:rsid w:val="00556DD4"/>
    <w:rsid w:val="00557D62"/>
    <w:rsid w:val="00562633"/>
    <w:rsid w:val="00563D8D"/>
    <w:rsid w:val="00564658"/>
    <w:rsid w:val="005666BE"/>
    <w:rsid w:val="005753B2"/>
    <w:rsid w:val="005A1AFA"/>
    <w:rsid w:val="005A75C8"/>
    <w:rsid w:val="005B4DED"/>
    <w:rsid w:val="005B4E75"/>
    <w:rsid w:val="005C0245"/>
    <w:rsid w:val="005C33D7"/>
    <w:rsid w:val="005C3870"/>
    <w:rsid w:val="005D2980"/>
    <w:rsid w:val="005D304F"/>
    <w:rsid w:val="005D77E1"/>
    <w:rsid w:val="005E1CE1"/>
    <w:rsid w:val="005E4452"/>
    <w:rsid w:val="00601C8D"/>
    <w:rsid w:val="00603FCA"/>
    <w:rsid w:val="00605F71"/>
    <w:rsid w:val="0061040F"/>
    <w:rsid w:val="006117A6"/>
    <w:rsid w:val="00613703"/>
    <w:rsid w:val="00613FAF"/>
    <w:rsid w:val="0061443A"/>
    <w:rsid w:val="006149D8"/>
    <w:rsid w:val="00621FA5"/>
    <w:rsid w:val="00622A77"/>
    <w:rsid w:val="006261B3"/>
    <w:rsid w:val="00626FFC"/>
    <w:rsid w:val="006358E4"/>
    <w:rsid w:val="006368FB"/>
    <w:rsid w:val="00642790"/>
    <w:rsid w:val="00643282"/>
    <w:rsid w:val="006439A7"/>
    <w:rsid w:val="006551D9"/>
    <w:rsid w:val="006557B3"/>
    <w:rsid w:val="00660924"/>
    <w:rsid w:val="00661999"/>
    <w:rsid w:val="00662F55"/>
    <w:rsid w:val="00663563"/>
    <w:rsid w:val="0066541A"/>
    <w:rsid w:val="00666BA8"/>
    <w:rsid w:val="00681418"/>
    <w:rsid w:val="0068190C"/>
    <w:rsid w:val="006847AB"/>
    <w:rsid w:val="006850CF"/>
    <w:rsid w:val="00691D2E"/>
    <w:rsid w:val="006935AB"/>
    <w:rsid w:val="00694681"/>
    <w:rsid w:val="00695BFE"/>
    <w:rsid w:val="006A06C1"/>
    <w:rsid w:val="006A302E"/>
    <w:rsid w:val="006A44A1"/>
    <w:rsid w:val="006B175D"/>
    <w:rsid w:val="006B182A"/>
    <w:rsid w:val="006B2387"/>
    <w:rsid w:val="006B2EDA"/>
    <w:rsid w:val="006B6A3B"/>
    <w:rsid w:val="006D2AAD"/>
    <w:rsid w:val="006D63FF"/>
    <w:rsid w:val="006D7704"/>
    <w:rsid w:val="006E5F2B"/>
    <w:rsid w:val="006F1AF8"/>
    <w:rsid w:val="00701CB4"/>
    <w:rsid w:val="0070414C"/>
    <w:rsid w:val="00706247"/>
    <w:rsid w:val="007075D8"/>
    <w:rsid w:val="00712F31"/>
    <w:rsid w:val="00716CB3"/>
    <w:rsid w:val="00717ED9"/>
    <w:rsid w:val="007203A5"/>
    <w:rsid w:val="00723D53"/>
    <w:rsid w:val="007326E7"/>
    <w:rsid w:val="007343D0"/>
    <w:rsid w:val="00734F7C"/>
    <w:rsid w:val="00735AE4"/>
    <w:rsid w:val="007447BE"/>
    <w:rsid w:val="0074564C"/>
    <w:rsid w:val="00745D3F"/>
    <w:rsid w:val="00750DED"/>
    <w:rsid w:val="00755752"/>
    <w:rsid w:val="00765DC2"/>
    <w:rsid w:val="00770A9C"/>
    <w:rsid w:val="00773E3A"/>
    <w:rsid w:val="00782E77"/>
    <w:rsid w:val="00785329"/>
    <w:rsid w:val="0078554F"/>
    <w:rsid w:val="00785663"/>
    <w:rsid w:val="00787B71"/>
    <w:rsid w:val="007925F5"/>
    <w:rsid w:val="00793DF8"/>
    <w:rsid w:val="007A488B"/>
    <w:rsid w:val="007A4E2A"/>
    <w:rsid w:val="007A7496"/>
    <w:rsid w:val="007A7814"/>
    <w:rsid w:val="007B1C55"/>
    <w:rsid w:val="007B2483"/>
    <w:rsid w:val="007B2E93"/>
    <w:rsid w:val="007B452E"/>
    <w:rsid w:val="007B544B"/>
    <w:rsid w:val="007B6999"/>
    <w:rsid w:val="007B6B17"/>
    <w:rsid w:val="007C6BCF"/>
    <w:rsid w:val="007D3AB0"/>
    <w:rsid w:val="007D7298"/>
    <w:rsid w:val="007E2104"/>
    <w:rsid w:val="007E6016"/>
    <w:rsid w:val="007F74AC"/>
    <w:rsid w:val="007F78B7"/>
    <w:rsid w:val="00805585"/>
    <w:rsid w:val="00806CE1"/>
    <w:rsid w:val="00812FED"/>
    <w:rsid w:val="00813E8A"/>
    <w:rsid w:val="00816D7A"/>
    <w:rsid w:val="00820E51"/>
    <w:rsid w:val="0082518C"/>
    <w:rsid w:val="0082717B"/>
    <w:rsid w:val="00827383"/>
    <w:rsid w:val="008276CD"/>
    <w:rsid w:val="00827C79"/>
    <w:rsid w:val="00831278"/>
    <w:rsid w:val="00831C19"/>
    <w:rsid w:val="00836C73"/>
    <w:rsid w:val="008424B2"/>
    <w:rsid w:val="0085121F"/>
    <w:rsid w:val="00851748"/>
    <w:rsid w:val="008563D2"/>
    <w:rsid w:val="0085724F"/>
    <w:rsid w:val="008611B6"/>
    <w:rsid w:val="00861B77"/>
    <w:rsid w:val="008668DA"/>
    <w:rsid w:val="00872347"/>
    <w:rsid w:val="00872C54"/>
    <w:rsid w:val="00874B2B"/>
    <w:rsid w:val="008757FD"/>
    <w:rsid w:val="008822BD"/>
    <w:rsid w:val="008853C9"/>
    <w:rsid w:val="00894831"/>
    <w:rsid w:val="00894E1B"/>
    <w:rsid w:val="0089591F"/>
    <w:rsid w:val="008A1691"/>
    <w:rsid w:val="008C27E0"/>
    <w:rsid w:val="008C7675"/>
    <w:rsid w:val="008C7A53"/>
    <w:rsid w:val="008D0F1C"/>
    <w:rsid w:val="008D1571"/>
    <w:rsid w:val="008D4101"/>
    <w:rsid w:val="008F38C1"/>
    <w:rsid w:val="008F3AF0"/>
    <w:rsid w:val="008F57C9"/>
    <w:rsid w:val="00903063"/>
    <w:rsid w:val="009051CF"/>
    <w:rsid w:val="009066F8"/>
    <w:rsid w:val="00910755"/>
    <w:rsid w:val="00915B5B"/>
    <w:rsid w:val="00920059"/>
    <w:rsid w:val="009210F4"/>
    <w:rsid w:val="00924BA3"/>
    <w:rsid w:val="0092523E"/>
    <w:rsid w:val="00925C32"/>
    <w:rsid w:val="0092777D"/>
    <w:rsid w:val="00931030"/>
    <w:rsid w:val="00934670"/>
    <w:rsid w:val="009401CE"/>
    <w:rsid w:val="009421B3"/>
    <w:rsid w:val="009446E3"/>
    <w:rsid w:val="00945B18"/>
    <w:rsid w:val="0095614B"/>
    <w:rsid w:val="0096097D"/>
    <w:rsid w:val="009745E3"/>
    <w:rsid w:val="009834FD"/>
    <w:rsid w:val="0098646F"/>
    <w:rsid w:val="00991808"/>
    <w:rsid w:val="00993145"/>
    <w:rsid w:val="00994413"/>
    <w:rsid w:val="00996017"/>
    <w:rsid w:val="009A09CF"/>
    <w:rsid w:val="009A16EB"/>
    <w:rsid w:val="009A4EA0"/>
    <w:rsid w:val="009A53BD"/>
    <w:rsid w:val="009A72FA"/>
    <w:rsid w:val="009B23D3"/>
    <w:rsid w:val="009B36F1"/>
    <w:rsid w:val="009B5984"/>
    <w:rsid w:val="009B6D8B"/>
    <w:rsid w:val="009B7146"/>
    <w:rsid w:val="009C155E"/>
    <w:rsid w:val="009C361A"/>
    <w:rsid w:val="009C59FA"/>
    <w:rsid w:val="009D6F5A"/>
    <w:rsid w:val="009E6AA7"/>
    <w:rsid w:val="009F1B07"/>
    <w:rsid w:val="00A0029D"/>
    <w:rsid w:val="00A00CDB"/>
    <w:rsid w:val="00A03241"/>
    <w:rsid w:val="00A04C58"/>
    <w:rsid w:val="00A16E18"/>
    <w:rsid w:val="00A27D12"/>
    <w:rsid w:val="00A354DA"/>
    <w:rsid w:val="00A411E6"/>
    <w:rsid w:val="00A4468B"/>
    <w:rsid w:val="00A4513E"/>
    <w:rsid w:val="00A65A99"/>
    <w:rsid w:val="00A664D1"/>
    <w:rsid w:val="00A66A98"/>
    <w:rsid w:val="00A66E8F"/>
    <w:rsid w:val="00A71AF0"/>
    <w:rsid w:val="00A82367"/>
    <w:rsid w:val="00A82BDE"/>
    <w:rsid w:val="00A92DDE"/>
    <w:rsid w:val="00A959AE"/>
    <w:rsid w:val="00AC1378"/>
    <w:rsid w:val="00AC1A4B"/>
    <w:rsid w:val="00AC20D4"/>
    <w:rsid w:val="00AC6626"/>
    <w:rsid w:val="00AC7342"/>
    <w:rsid w:val="00AD1B04"/>
    <w:rsid w:val="00AD5787"/>
    <w:rsid w:val="00AD6CDC"/>
    <w:rsid w:val="00AD6F5C"/>
    <w:rsid w:val="00AE0A72"/>
    <w:rsid w:val="00AE0B52"/>
    <w:rsid w:val="00AE15A2"/>
    <w:rsid w:val="00AE39C9"/>
    <w:rsid w:val="00AE682A"/>
    <w:rsid w:val="00AF0D68"/>
    <w:rsid w:val="00AF3F1E"/>
    <w:rsid w:val="00AF57E4"/>
    <w:rsid w:val="00B00B0E"/>
    <w:rsid w:val="00B0105E"/>
    <w:rsid w:val="00B1425F"/>
    <w:rsid w:val="00B152F9"/>
    <w:rsid w:val="00B175B1"/>
    <w:rsid w:val="00B253DB"/>
    <w:rsid w:val="00B25BB4"/>
    <w:rsid w:val="00B26999"/>
    <w:rsid w:val="00B3107E"/>
    <w:rsid w:val="00B32782"/>
    <w:rsid w:val="00B331CB"/>
    <w:rsid w:val="00B33361"/>
    <w:rsid w:val="00B35043"/>
    <w:rsid w:val="00B35961"/>
    <w:rsid w:val="00B43715"/>
    <w:rsid w:val="00B46C28"/>
    <w:rsid w:val="00B47668"/>
    <w:rsid w:val="00B510A2"/>
    <w:rsid w:val="00B5110D"/>
    <w:rsid w:val="00B54B4B"/>
    <w:rsid w:val="00B54C33"/>
    <w:rsid w:val="00B6041E"/>
    <w:rsid w:val="00B65095"/>
    <w:rsid w:val="00B678A4"/>
    <w:rsid w:val="00B67935"/>
    <w:rsid w:val="00B712BF"/>
    <w:rsid w:val="00B7682D"/>
    <w:rsid w:val="00B82DF1"/>
    <w:rsid w:val="00B83E47"/>
    <w:rsid w:val="00B96401"/>
    <w:rsid w:val="00B973D3"/>
    <w:rsid w:val="00BA0993"/>
    <w:rsid w:val="00BA14BA"/>
    <w:rsid w:val="00BA3A6B"/>
    <w:rsid w:val="00BB36AA"/>
    <w:rsid w:val="00BB4980"/>
    <w:rsid w:val="00BB770F"/>
    <w:rsid w:val="00BC0D94"/>
    <w:rsid w:val="00BC21C7"/>
    <w:rsid w:val="00BC4286"/>
    <w:rsid w:val="00BC791B"/>
    <w:rsid w:val="00BD207A"/>
    <w:rsid w:val="00BD50A9"/>
    <w:rsid w:val="00BD6896"/>
    <w:rsid w:val="00BE1C15"/>
    <w:rsid w:val="00BE2515"/>
    <w:rsid w:val="00BE2F21"/>
    <w:rsid w:val="00BE321F"/>
    <w:rsid w:val="00BE3B8D"/>
    <w:rsid w:val="00BE47B1"/>
    <w:rsid w:val="00BE601A"/>
    <w:rsid w:val="00BE7534"/>
    <w:rsid w:val="00BE772F"/>
    <w:rsid w:val="00BF0720"/>
    <w:rsid w:val="00BF0CC5"/>
    <w:rsid w:val="00BF441A"/>
    <w:rsid w:val="00BF4874"/>
    <w:rsid w:val="00BF5DE6"/>
    <w:rsid w:val="00C027EC"/>
    <w:rsid w:val="00C034B4"/>
    <w:rsid w:val="00C05980"/>
    <w:rsid w:val="00C062FF"/>
    <w:rsid w:val="00C06A1D"/>
    <w:rsid w:val="00C071EC"/>
    <w:rsid w:val="00C10142"/>
    <w:rsid w:val="00C16A5C"/>
    <w:rsid w:val="00C210BE"/>
    <w:rsid w:val="00C219BE"/>
    <w:rsid w:val="00C23476"/>
    <w:rsid w:val="00C2683E"/>
    <w:rsid w:val="00C33424"/>
    <w:rsid w:val="00C405FC"/>
    <w:rsid w:val="00C43BE8"/>
    <w:rsid w:val="00C45148"/>
    <w:rsid w:val="00C4739A"/>
    <w:rsid w:val="00C47A37"/>
    <w:rsid w:val="00C53C01"/>
    <w:rsid w:val="00C57FD6"/>
    <w:rsid w:val="00C60CFC"/>
    <w:rsid w:val="00C6400C"/>
    <w:rsid w:val="00C665D0"/>
    <w:rsid w:val="00C679C2"/>
    <w:rsid w:val="00C7059D"/>
    <w:rsid w:val="00C74D0F"/>
    <w:rsid w:val="00C76506"/>
    <w:rsid w:val="00C77BD1"/>
    <w:rsid w:val="00C77C59"/>
    <w:rsid w:val="00C85E32"/>
    <w:rsid w:val="00C86B90"/>
    <w:rsid w:val="00C879CE"/>
    <w:rsid w:val="00C90A7D"/>
    <w:rsid w:val="00C919D7"/>
    <w:rsid w:val="00C96EAF"/>
    <w:rsid w:val="00C97C5D"/>
    <w:rsid w:val="00CA143B"/>
    <w:rsid w:val="00CA2A4A"/>
    <w:rsid w:val="00CA5A60"/>
    <w:rsid w:val="00CA7ACA"/>
    <w:rsid w:val="00CB2F2B"/>
    <w:rsid w:val="00CB56FC"/>
    <w:rsid w:val="00CC0EE6"/>
    <w:rsid w:val="00CC22EF"/>
    <w:rsid w:val="00CC2FEE"/>
    <w:rsid w:val="00CC60AB"/>
    <w:rsid w:val="00CD300B"/>
    <w:rsid w:val="00CD7A36"/>
    <w:rsid w:val="00CE1431"/>
    <w:rsid w:val="00CE3AE1"/>
    <w:rsid w:val="00CE72A1"/>
    <w:rsid w:val="00CF73BB"/>
    <w:rsid w:val="00D02999"/>
    <w:rsid w:val="00D036C0"/>
    <w:rsid w:val="00D056C8"/>
    <w:rsid w:val="00D13FE0"/>
    <w:rsid w:val="00D144EF"/>
    <w:rsid w:val="00D17E4C"/>
    <w:rsid w:val="00D25F33"/>
    <w:rsid w:val="00D27A02"/>
    <w:rsid w:val="00D31913"/>
    <w:rsid w:val="00D32C93"/>
    <w:rsid w:val="00D34359"/>
    <w:rsid w:val="00D35663"/>
    <w:rsid w:val="00D35AB5"/>
    <w:rsid w:val="00D4022E"/>
    <w:rsid w:val="00D40D6C"/>
    <w:rsid w:val="00D40F11"/>
    <w:rsid w:val="00D41E52"/>
    <w:rsid w:val="00D54533"/>
    <w:rsid w:val="00D60883"/>
    <w:rsid w:val="00D703CC"/>
    <w:rsid w:val="00D71AEC"/>
    <w:rsid w:val="00D72133"/>
    <w:rsid w:val="00D7437B"/>
    <w:rsid w:val="00D75643"/>
    <w:rsid w:val="00D75EFB"/>
    <w:rsid w:val="00D76AF5"/>
    <w:rsid w:val="00D76FC8"/>
    <w:rsid w:val="00D835B6"/>
    <w:rsid w:val="00D85A0C"/>
    <w:rsid w:val="00D912FE"/>
    <w:rsid w:val="00D947D1"/>
    <w:rsid w:val="00DA284F"/>
    <w:rsid w:val="00DA5D62"/>
    <w:rsid w:val="00DA6514"/>
    <w:rsid w:val="00DA65D9"/>
    <w:rsid w:val="00DB03B7"/>
    <w:rsid w:val="00DB3061"/>
    <w:rsid w:val="00DB7DE0"/>
    <w:rsid w:val="00DC77F7"/>
    <w:rsid w:val="00DD0D93"/>
    <w:rsid w:val="00DD201C"/>
    <w:rsid w:val="00DD2BC1"/>
    <w:rsid w:val="00DD31F4"/>
    <w:rsid w:val="00DE4091"/>
    <w:rsid w:val="00DF549A"/>
    <w:rsid w:val="00E147B4"/>
    <w:rsid w:val="00E14F91"/>
    <w:rsid w:val="00E1558D"/>
    <w:rsid w:val="00E16329"/>
    <w:rsid w:val="00E17D87"/>
    <w:rsid w:val="00E22C3B"/>
    <w:rsid w:val="00E2339A"/>
    <w:rsid w:val="00E250BE"/>
    <w:rsid w:val="00E25AA4"/>
    <w:rsid w:val="00E2637F"/>
    <w:rsid w:val="00E2669D"/>
    <w:rsid w:val="00E32685"/>
    <w:rsid w:val="00E33861"/>
    <w:rsid w:val="00E338D6"/>
    <w:rsid w:val="00E35969"/>
    <w:rsid w:val="00E420D4"/>
    <w:rsid w:val="00E43437"/>
    <w:rsid w:val="00E4365D"/>
    <w:rsid w:val="00E43B37"/>
    <w:rsid w:val="00E51FDB"/>
    <w:rsid w:val="00E63D09"/>
    <w:rsid w:val="00E6452A"/>
    <w:rsid w:val="00E6604C"/>
    <w:rsid w:val="00E67502"/>
    <w:rsid w:val="00E70096"/>
    <w:rsid w:val="00E73571"/>
    <w:rsid w:val="00E80665"/>
    <w:rsid w:val="00E84DAE"/>
    <w:rsid w:val="00E861F3"/>
    <w:rsid w:val="00E915FC"/>
    <w:rsid w:val="00E929AF"/>
    <w:rsid w:val="00E96EDC"/>
    <w:rsid w:val="00E97713"/>
    <w:rsid w:val="00E97C7E"/>
    <w:rsid w:val="00EA29F4"/>
    <w:rsid w:val="00EA69BA"/>
    <w:rsid w:val="00EA7963"/>
    <w:rsid w:val="00EB3C61"/>
    <w:rsid w:val="00EB6A41"/>
    <w:rsid w:val="00EB7B5D"/>
    <w:rsid w:val="00EC155F"/>
    <w:rsid w:val="00EC78DC"/>
    <w:rsid w:val="00EC7B4E"/>
    <w:rsid w:val="00EF2F09"/>
    <w:rsid w:val="00F07735"/>
    <w:rsid w:val="00F22881"/>
    <w:rsid w:val="00F25463"/>
    <w:rsid w:val="00F35222"/>
    <w:rsid w:val="00F40130"/>
    <w:rsid w:val="00F40199"/>
    <w:rsid w:val="00F42BD7"/>
    <w:rsid w:val="00F43191"/>
    <w:rsid w:val="00F4688F"/>
    <w:rsid w:val="00F47D38"/>
    <w:rsid w:val="00F5299A"/>
    <w:rsid w:val="00F52E74"/>
    <w:rsid w:val="00F667D6"/>
    <w:rsid w:val="00F722DD"/>
    <w:rsid w:val="00F7658B"/>
    <w:rsid w:val="00F7745C"/>
    <w:rsid w:val="00F831F6"/>
    <w:rsid w:val="00F860D6"/>
    <w:rsid w:val="00F91BEB"/>
    <w:rsid w:val="00F96BF2"/>
    <w:rsid w:val="00FA0921"/>
    <w:rsid w:val="00FA0DBD"/>
    <w:rsid w:val="00FA35D2"/>
    <w:rsid w:val="00FA3E53"/>
    <w:rsid w:val="00FA7267"/>
    <w:rsid w:val="00FB0FA7"/>
    <w:rsid w:val="00FB245A"/>
    <w:rsid w:val="00FB623D"/>
    <w:rsid w:val="00FC17A2"/>
    <w:rsid w:val="00FC1E67"/>
    <w:rsid w:val="00FC2618"/>
    <w:rsid w:val="00FC4D8B"/>
    <w:rsid w:val="00FC5F65"/>
    <w:rsid w:val="00FC79EC"/>
    <w:rsid w:val="00FE293A"/>
    <w:rsid w:val="00FE2FFE"/>
    <w:rsid w:val="00FE4164"/>
    <w:rsid w:val="00FE557A"/>
    <w:rsid w:val="00FE5594"/>
    <w:rsid w:val="00FF0B40"/>
    <w:rsid w:val="00FF24B0"/>
    <w:rsid w:val="00FF5646"/>
    <w:rsid w:val="00FF5B1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9CED8"/>
  <w15:docId w15:val="{B99E1F91-A6FD-432D-B544-52A707CDD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4936"/>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284936"/>
    <w:rPr>
      <w:color w:val="800080"/>
      <w:u w:val="single"/>
    </w:rPr>
  </w:style>
  <w:style w:type="paragraph" w:styleId="a4">
    <w:name w:val="endnote text"/>
    <w:basedOn w:val="a"/>
    <w:semiHidden/>
    <w:rsid w:val="00284936"/>
    <w:pPr>
      <w:snapToGrid w:val="0"/>
      <w:jc w:val="left"/>
    </w:pPr>
  </w:style>
  <w:style w:type="character" w:styleId="a5">
    <w:name w:val="endnote reference"/>
    <w:basedOn w:val="a0"/>
    <w:semiHidden/>
    <w:rsid w:val="00284936"/>
    <w:rPr>
      <w:vertAlign w:val="superscript"/>
    </w:rPr>
  </w:style>
  <w:style w:type="paragraph" w:styleId="a6">
    <w:name w:val="footnote text"/>
    <w:basedOn w:val="a"/>
    <w:semiHidden/>
    <w:rsid w:val="00284936"/>
    <w:pPr>
      <w:snapToGrid w:val="0"/>
      <w:jc w:val="left"/>
    </w:pPr>
  </w:style>
  <w:style w:type="character" w:styleId="a7">
    <w:name w:val="footnote reference"/>
    <w:basedOn w:val="a0"/>
    <w:semiHidden/>
    <w:rsid w:val="00284936"/>
    <w:rPr>
      <w:vertAlign w:val="superscript"/>
    </w:rPr>
  </w:style>
  <w:style w:type="paragraph" w:styleId="a8">
    <w:name w:val="Normal (Web)"/>
    <w:basedOn w:val="a"/>
    <w:link w:val="Char"/>
    <w:rsid w:val="00284936"/>
    <w:pPr>
      <w:widowControl/>
      <w:wordWrap/>
      <w:autoSpaceDE/>
      <w:autoSpaceDN/>
      <w:spacing w:before="100" w:beforeAutospacing="1" w:after="100" w:afterAutospacing="1"/>
      <w:jc w:val="left"/>
    </w:pPr>
    <w:rPr>
      <w:rFonts w:hAnsi="바탕"/>
      <w:kern w:val="0"/>
      <w:sz w:val="24"/>
    </w:rPr>
  </w:style>
  <w:style w:type="paragraph" w:customStyle="1" w:styleId="6">
    <w:name w:val="개요 6"/>
    <w:rsid w:val="00284936"/>
    <w:pPr>
      <w:widowControl w:val="0"/>
      <w:autoSpaceDE w:val="0"/>
      <w:autoSpaceDN w:val="0"/>
      <w:adjustRightInd w:val="0"/>
      <w:ind w:left="1148" w:hanging="148"/>
      <w:jc w:val="both"/>
    </w:pPr>
    <w:rPr>
      <w:rFonts w:ascii="신명조" w:eastAsia="신명조"/>
    </w:rPr>
  </w:style>
  <w:style w:type="paragraph" w:styleId="a9">
    <w:name w:val="footer"/>
    <w:basedOn w:val="a"/>
    <w:link w:val="Char0"/>
    <w:uiPriority w:val="99"/>
    <w:rsid w:val="00284936"/>
    <w:pPr>
      <w:tabs>
        <w:tab w:val="center" w:pos="4252"/>
        <w:tab w:val="right" w:pos="8504"/>
      </w:tabs>
      <w:autoSpaceDE/>
      <w:autoSpaceDN/>
      <w:snapToGrid w:val="0"/>
    </w:pPr>
    <w:rPr>
      <w:rFonts w:ascii="Times New Roman" w:eastAsia="바탕체"/>
      <w:szCs w:val="20"/>
    </w:rPr>
  </w:style>
  <w:style w:type="paragraph" w:styleId="aa">
    <w:name w:val="header"/>
    <w:basedOn w:val="a"/>
    <w:link w:val="Char1"/>
    <w:rsid w:val="00FA0DBD"/>
    <w:pPr>
      <w:tabs>
        <w:tab w:val="center" w:pos="4513"/>
        <w:tab w:val="right" w:pos="9026"/>
      </w:tabs>
      <w:snapToGrid w:val="0"/>
    </w:pPr>
  </w:style>
  <w:style w:type="character" w:customStyle="1" w:styleId="Char1">
    <w:name w:val="머리글 Char"/>
    <w:basedOn w:val="a0"/>
    <w:link w:val="aa"/>
    <w:rsid w:val="00FA0DBD"/>
    <w:rPr>
      <w:rFonts w:ascii="바탕"/>
      <w:kern w:val="2"/>
      <w:szCs w:val="24"/>
    </w:rPr>
  </w:style>
  <w:style w:type="character" w:styleId="ab">
    <w:name w:val="Placeholder Text"/>
    <w:basedOn w:val="a0"/>
    <w:uiPriority w:val="99"/>
    <w:semiHidden/>
    <w:rsid w:val="002C6A22"/>
    <w:rPr>
      <w:color w:val="808080"/>
    </w:rPr>
  </w:style>
  <w:style w:type="paragraph" w:styleId="ac">
    <w:name w:val="Balloon Text"/>
    <w:basedOn w:val="a"/>
    <w:link w:val="Char2"/>
    <w:rsid w:val="002C6A22"/>
    <w:rPr>
      <w:rFonts w:asciiTheme="majorHAnsi" w:eastAsiaTheme="majorEastAsia" w:hAnsiTheme="majorHAnsi" w:cstheme="majorBidi"/>
      <w:sz w:val="18"/>
      <w:szCs w:val="18"/>
    </w:rPr>
  </w:style>
  <w:style w:type="character" w:customStyle="1" w:styleId="Char2">
    <w:name w:val="풍선 도움말 텍스트 Char"/>
    <w:basedOn w:val="a0"/>
    <w:link w:val="ac"/>
    <w:rsid w:val="002C6A22"/>
    <w:rPr>
      <w:rFonts w:asciiTheme="majorHAnsi" w:eastAsiaTheme="majorEastAsia" w:hAnsiTheme="majorHAnsi" w:cstheme="majorBidi"/>
      <w:kern w:val="2"/>
      <w:sz w:val="18"/>
      <w:szCs w:val="18"/>
    </w:rPr>
  </w:style>
  <w:style w:type="paragraph" w:styleId="ad">
    <w:name w:val="List Paragraph"/>
    <w:basedOn w:val="a"/>
    <w:uiPriority w:val="34"/>
    <w:qFormat/>
    <w:rsid w:val="00E147B4"/>
    <w:pPr>
      <w:ind w:leftChars="400" w:left="800"/>
    </w:pPr>
  </w:style>
  <w:style w:type="paragraph" w:customStyle="1" w:styleId="ae">
    <w:name w:val="바탕글"/>
    <w:basedOn w:val="a"/>
    <w:rsid w:val="00D40F11"/>
    <w:pPr>
      <w:widowControl/>
      <w:wordWrap/>
      <w:autoSpaceDE/>
      <w:autoSpaceDN/>
      <w:snapToGrid w:val="0"/>
      <w:spacing w:line="384" w:lineRule="auto"/>
    </w:pPr>
    <w:rPr>
      <w:rFonts w:hAnsi="바탕" w:cs="굴림"/>
      <w:color w:val="000000"/>
      <w:kern w:val="0"/>
      <w:szCs w:val="20"/>
    </w:rPr>
  </w:style>
  <w:style w:type="paragraph" w:customStyle="1" w:styleId="1">
    <w:name w:val="스타일1"/>
    <w:basedOn w:val="a8"/>
    <w:link w:val="1Char"/>
    <w:qFormat/>
    <w:rsid w:val="00013439"/>
    <w:pPr>
      <w:numPr>
        <w:numId w:val="3"/>
      </w:numPr>
      <w:spacing w:before="105" w:beforeAutospacing="0" w:after="105" w:afterAutospacing="0" w:line="480" w:lineRule="atLeast"/>
      <w:jc w:val="both"/>
    </w:pPr>
    <w:rPr>
      <w:color w:val="000000"/>
      <w:sz w:val="20"/>
      <w:szCs w:val="23"/>
    </w:rPr>
  </w:style>
  <w:style w:type="character" w:customStyle="1" w:styleId="Char">
    <w:name w:val="일반 (웹) Char"/>
    <w:basedOn w:val="a0"/>
    <w:link w:val="a8"/>
    <w:rsid w:val="00013439"/>
    <w:rPr>
      <w:rFonts w:ascii="바탕" w:hAnsi="바탕"/>
      <w:sz w:val="24"/>
      <w:szCs w:val="24"/>
    </w:rPr>
  </w:style>
  <w:style w:type="character" w:customStyle="1" w:styleId="1Char">
    <w:name w:val="스타일1 Char"/>
    <w:basedOn w:val="Char"/>
    <w:link w:val="1"/>
    <w:rsid w:val="00013439"/>
    <w:rPr>
      <w:rFonts w:ascii="바탕" w:hAnsi="바탕"/>
      <w:color w:val="000000"/>
      <w:sz w:val="24"/>
      <w:szCs w:val="23"/>
    </w:rPr>
  </w:style>
  <w:style w:type="paragraph" w:customStyle="1" w:styleId="af">
    <w:name w:val="국문유형"/>
    <w:basedOn w:val="a"/>
    <w:rsid w:val="000F0636"/>
    <w:pPr>
      <w:autoSpaceDE/>
      <w:spacing w:line="460" w:lineRule="exact"/>
    </w:pPr>
    <w:rPr>
      <w:rFonts w:ascii="Times New Roman" w:eastAsia="바탕체"/>
      <w:sz w:val="24"/>
      <w:szCs w:val="20"/>
    </w:rPr>
  </w:style>
  <w:style w:type="character" w:customStyle="1" w:styleId="Char0">
    <w:name w:val="바닥글 Char"/>
    <w:basedOn w:val="a0"/>
    <w:link w:val="a9"/>
    <w:uiPriority w:val="99"/>
    <w:rsid w:val="008F3AF0"/>
    <w:rPr>
      <w:rFonts w:eastAsia="바탕체"/>
      <w:kern w:val="2"/>
    </w:rPr>
  </w:style>
  <w:style w:type="paragraph" w:styleId="af0">
    <w:name w:val="Note Heading"/>
    <w:basedOn w:val="a"/>
    <w:next w:val="a"/>
    <w:link w:val="Char3"/>
    <w:rsid w:val="00E63D09"/>
    <w:pPr>
      <w:jc w:val="center"/>
    </w:pPr>
    <w:rPr>
      <w:rFonts w:ascii="굴림" w:eastAsia="굴림" w:hAnsi="굴림"/>
      <w:b/>
      <w:bCs/>
      <w:color w:val="000000"/>
      <w:kern w:val="0"/>
      <w:sz w:val="22"/>
      <w:szCs w:val="22"/>
    </w:rPr>
  </w:style>
  <w:style w:type="character" w:customStyle="1" w:styleId="Char3">
    <w:name w:val="각주/미주 머리글 Char"/>
    <w:basedOn w:val="a0"/>
    <w:link w:val="af0"/>
    <w:rsid w:val="00E63D09"/>
    <w:rPr>
      <w:rFonts w:ascii="굴림" w:eastAsia="굴림" w:hAnsi="굴림"/>
      <w:b/>
      <w:bCs/>
      <w:color w:val="000000"/>
      <w:sz w:val="22"/>
      <w:szCs w:val="22"/>
    </w:rPr>
  </w:style>
  <w:style w:type="paragraph" w:styleId="af1">
    <w:name w:val="Closing"/>
    <w:basedOn w:val="a"/>
    <w:link w:val="Char4"/>
    <w:rsid w:val="00E63D09"/>
    <w:pPr>
      <w:ind w:leftChars="2100" w:left="100"/>
    </w:pPr>
    <w:rPr>
      <w:rFonts w:ascii="굴림" w:eastAsia="굴림" w:hAnsi="굴림"/>
      <w:b/>
      <w:bCs/>
      <w:color w:val="000000"/>
      <w:kern w:val="0"/>
      <w:sz w:val="22"/>
      <w:szCs w:val="22"/>
    </w:rPr>
  </w:style>
  <w:style w:type="character" w:customStyle="1" w:styleId="Char4">
    <w:name w:val="맺음말 Char"/>
    <w:basedOn w:val="a0"/>
    <w:link w:val="af1"/>
    <w:rsid w:val="00E63D09"/>
    <w:rPr>
      <w:rFonts w:ascii="굴림" w:eastAsia="굴림" w:hAnsi="굴림"/>
      <w:b/>
      <w:bCs/>
      <w:color w:val="000000"/>
      <w:sz w:val="22"/>
      <w:szCs w:val="22"/>
    </w:rPr>
  </w:style>
  <w:style w:type="character" w:styleId="af2">
    <w:name w:val="annotation reference"/>
    <w:basedOn w:val="a0"/>
    <w:rsid w:val="001E34D3"/>
    <w:rPr>
      <w:sz w:val="18"/>
      <w:szCs w:val="18"/>
    </w:rPr>
  </w:style>
  <w:style w:type="paragraph" w:styleId="af3">
    <w:name w:val="annotation text"/>
    <w:basedOn w:val="a"/>
    <w:link w:val="Char5"/>
    <w:rsid w:val="001E34D3"/>
    <w:pPr>
      <w:jc w:val="left"/>
    </w:pPr>
  </w:style>
  <w:style w:type="character" w:customStyle="1" w:styleId="Char5">
    <w:name w:val="메모 텍스트 Char"/>
    <w:basedOn w:val="a0"/>
    <w:link w:val="af3"/>
    <w:rsid w:val="001E34D3"/>
    <w:rPr>
      <w:rFonts w:ascii="바탕"/>
      <w:kern w:val="2"/>
      <w:szCs w:val="24"/>
    </w:rPr>
  </w:style>
  <w:style w:type="paragraph" w:styleId="af4">
    <w:name w:val="annotation subject"/>
    <w:basedOn w:val="af3"/>
    <w:next w:val="af3"/>
    <w:link w:val="Char6"/>
    <w:rsid w:val="001E34D3"/>
    <w:rPr>
      <w:b/>
      <w:bCs/>
    </w:rPr>
  </w:style>
  <w:style w:type="character" w:customStyle="1" w:styleId="Char6">
    <w:name w:val="메모 주제 Char"/>
    <w:basedOn w:val="Char5"/>
    <w:link w:val="af4"/>
    <w:rsid w:val="001E34D3"/>
    <w:rPr>
      <w:rFonts w:ascii="바탕"/>
      <w:b/>
      <w:bCs/>
      <w:kern w:val="2"/>
      <w:szCs w:val="24"/>
    </w:rPr>
  </w:style>
  <w:style w:type="paragraph" w:styleId="af5">
    <w:name w:val="Revision"/>
    <w:hidden/>
    <w:uiPriority w:val="99"/>
    <w:semiHidden/>
    <w:rsid w:val="00466938"/>
    <w:rPr>
      <w:rFonts w:ascii="바탕"/>
      <w:kern w:val="2"/>
      <w:szCs w:val="24"/>
    </w:rPr>
  </w:style>
  <w:style w:type="table" w:styleId="af6">
    <w:name w:val="Table Grid"/>
    <w:basedOn w:val="a1"/>
    <w:rsid w:val="009210F4"/>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nhideWhenUsed/>
    <w:rsid w:val="002B10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31620">
      <w:bodyDiv w:val="1"/>
      <w:marLeft w:val="0"/>
      <w:marRight w:val="0"/>
      <w:marTop w:val="0"/>
      <w:marBottom w:val="0"/>
      <w:divBdr>
        <w:top w:val="none" w:sz="0" w:space="0" w:color="auto"/>
        <w:left w:val="none" w:sz="0" w:space="0" w:color="auto"/>
        <w:bottom w:val="none" w:sz="0" w:space="0" w:color="auto"/>
        <w:right w:val="none" w:sz="0" w:space="0" w:color="auto"/>
      </w:divBdr>
    </w:div>
    <w:div w:id="549272594">
      <w:bodyDiv w:val="1"/>
      <w:marLeft w:val="0"/>
      <w:marRight w:val="0"/>
      <w:marTop w:val="0"/>
      <w:marBottom w:val="0"/>
      <w:divBdr>
        <w:top w:val="none" w:sz="0" w:space="0" w:color="auto"/>
        <w:left w:val="none" w:sz="0" w:space="0" w:color="auto"/>
        <w:bottom w:val="none" w:sz="0" w:space="0" w:color="auto"/>
        <w:right w:val="none" w:sz="0" w:space="0" w:color="auto"/>
      </w:divBdr>
    </w:div>
    <w:div w:id="606238472">
      <w:bodyDiv w:val="1"/>
      <w:marLeft w:val="0"/>
      <w:marRight w:val="0"/>
      <w:marTop w:val="0"/>
      <w:marBottom w:val="0"/>
      <w:divBdr>
        <w:top w:val="none" w:sz="0" w:space="0" w:color="auto"/>
        <w:left w:val="none" w:sz="0" w:space="0" w:color="auto"/>
        <w:bottom w:val="none" w:sz="0" w:space="0" w:color="auto"/>
        <w:right w:val="none" w:sz="0" w:space="0" w:color="auto"/>
      </w:divBdr>
    </w:div>
    <w:div w:id="616376337">
      <w:bodyDiv w:val="1"/>
      <w:marLeft w:val="0"/>
      <w:marRight w:val="0"/>
      <w:marTop w:val="0"/>
      <w:marBottom w:val="0"/>
      <w:divBdr>
        <w:top w:val="none" w:sz="0" w:space="0" w:color="auto"/>
        <w:left w:val="none" w:sz="0" w:space="0" w:color="auto"/>
        <w:bottom w:val="none" w:sz="0" w:space="0" w:color="auto"/>
        <w:right w:val="none" w:sz="0" w:space="0" w:color="auto"/>
      </w:divBdr>
    </w:div>
    <w:div w:id="676083875">
      <w:bodyDiv w:val="1"/>
      <w:marLeft w:val="0"/>
      <w:marRight w:val="0"/>
      <w:marTop w:val="0"/>
      <w:marBottom w:val="0"/>
      <w:divBdr>
        <w:top w:val="none" w:sz="0" w:space="0" w:color="auto"/>
        <w:left w:val="none" w:sz="0" w:space="0" w:color="auto"/>
        <w:bottom w:val="none" w:sz="0" w:space="0" w:color="auto"/>
        <w:right w:val="none" w:sz="0" w:space="0" w:color="auto"/>
      </w:divBdr>
    </w:div>
    <w:div w:id="820467698">
      <w:bodyDiv w:val="1"/>
      <w:marLeft w:val="0"/>
      <w:marRight w:val="0"/>
      <w:marTop w:val="0"/>
      <w:marBottom w:val="0"/>
      <w:divBdr>
        <w:top w:val="none" w:sz="0" w:space="0" w:color="auto"/>
        <w:left w:val="none" w:sz="0" w:space="0" w:color="auto"/>
        <w:bottom w:val="none" w:sz="0" w:space="0" w:color="auto"/>
        <w:right w:val="none" w:sz="0" w:space="0" w:color="auto"/>
      </w:divBdr>
    </w:div>
    <w:div w:id="1063407009">
      <w:bodyDiv w:val="1"/>
      <w:marLeft w:val="0"/>
      <w:marRight w:val="0"/>
      <w:marTop w:val="0"/>
      <w:marBottom w:val="0"/>
      <w:divBdr>
        <w:top w:val="none" w:sz="0" w:space="0" w:color="auto"/>
        <w:left w:val="none" w:sz="0" w:space="0" w:color="auto"/>
        <w:bottom w:val="none" w:sz="0" w:space="0" w:color="auto"/>
        <w:right w:val="none" w:sz="0" w:space="0" w:color="auto"/>
      </w:divBdr>
    </w:div>
    <w:div w:id="1113208836">
      <w:bodyDiv w:val="1"/>
      <w:marLeft w:val="0"/>
      <w:marRight w:val="0"/>
      <w:marTop w:val="0"/>
      <w:marBottom w:val="0"/>
      <w:divBdr>
        <w:top w:val="none" w:sz="0" w:space="0" w:color="auto"/>
        <w:left w:val="none" w:sz="0" w:space="0" w:color="auto"/>
        <w:bottom w:val="none" w:sz="0" w:space="0" w:color="auto"/>
        <w:right w:val="none" w:sz="0" w:space="0" w:color="auto"/>
      </w:divBdr>
    </w:div>
    <w:div w:id="1144658436">
      <w:bodyDiv w:val="1"/>
      <w:marLeft w:val="0"/>
      <w:marRight w:val="0"/>
      <w:marTop w:val="0"/>
      <w:marBottom w:val="0"/>
      <w:divBdr>
        <w:top w:val="none" w:sz="0" w:space="0" w:color="auto"/>
        <w:left w:val="none" w:sz="0" w:space="0" w:color="auto"/>
        <w:bottom w:val="none" w:sz="0" w:space="0" w:color="auto"/>
        <w:right w:val="none" w:sz="0" w:space="0" w:color="auto"/>
      </w:divBdr>
    </w:div>
    <w:div w:id="1337686476">
      <w:bodyDiv w:val="1"/>
      <w:marLeft w:val="0"/>
      <w:marRight w:val="0"/>
      <w:marTop w:val="0"/>
      <w:marBottom w:val="0"/>
      <w:divBdr>
        <w:top w:val="none" w:sz="0" w:space="0" w:color="auto"/>
        <w:left w:val="none" w:sz="0" w:space="0" w:color="auto"/>
        <w:bottom w:val="none" w:sz="0" w:space="0" w:color="auto"/>
        <w:right w:val="none" w:sz="0" w:space="0" w:color="auto"/>
      </w:divBdr>
    </w:div>
    <w:div w:id="1342202299">
      <w:bodyDiv w:val="1"/>
      <w:marLeft w:val="0"/>
      <w:marRight w:val="0"/>
      <w:marTop w:val="0"/>
      <w:marBottom w:val="0"/>
      <w:divBdr>
        <w:top w:val="none" w:sz="0" w:space="0" w:color="auto"/>
        <w:left w:val="none" w:sz="0" w:space="0" w:color="auto"/>
        <w:bottom w:val="none" w:sz="0" w:space="0" w:color="auto"/>
        <w:right w:val="none" w:sz="0" w:space="0" w:color="auto"/>
      </w:divBdr>
    </w:div>
    <w:div w:id="1387990229">
      <w:bodyDiv w:val="1"/>
      <w:marLeft w:val="0"/>
      <w:marRight w:val="0"/>
      <w:marTop w:val="0"/>
      <w:marBottom w:val="0"/>
      <w:divBdr>
        <w:top w:val="none" w:sz="0" w:space="0" w:color="auto"/>
        <w:left w:val="none" w:sz="0" w:space="0" w:color="auto"/>
        <w:bottom w:val="none" w:sz="0" w:space="0" w:color="auto"/>
        <w:right w:val="none" w:sz="0" w:space="0" w:color="auto"/>
      </w:divBdr>
    </w:div>
    <w:div w:id="1499081197">
      <w:bodyDiv w:val="1"/>
      <w:marLeft w:val="0"/>
      <w:marRight w:val="0"/>
      <w:marTop w:val="0"/>
      <w:marBottom w:val="0"/>
      <w:divBdr>
        <w:top w:val="none" w:sz="0" w:space="0" w:color="auto"/>
        <w:left w:val="none" w:sz="0" w:space="0" w:color="auto"/>
        <w:bottom w:val="none" w:sz="0" w:space="0" w:color="auto"/>
        <w:right w:val="none" w:sz="0" w:space="0" w:color="auto"/>
      </w:divBdr>
      <w:divsChild>
        <w:div w:id="1440219862">
          <w:marLeft w:val="0"/>
          <w:marRight w:val="0"/>
          <w:marTop w:val="0"/>
          <w:marBottom w:val="0"/>
          <w:divBdr>
            <w:top w:val="none" w:sz="0" w:space="0" w:color="auto"/>
            <w:left w:val="none" w:sz="0" w:space="0" w:color="auto"/>
            <w:bottom w:val="none" w:sz="0" w:space="0" w:color="auto"/>
            <w:right w:val="none" w:sz="0" w:space="0" w:color="auto"/>
          </w:divBdr>
          <w:divsChild>
            <w:div w:id="205523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864">
      <w:bodyDiv w:val="1"/>
      <w:marLeft w:val="0"/>
      <w:marRight w:val="0"/>
      <w:marTop w:val="0"/>
      <w:marBottom w:val="0"/>
      <w:divBdr>
        <w:top w:val="none" w:sz="0" w:space="0" w:color="auto"/>
        <w:left w:val="none" w:sz="0" w:space="0" w:color="auto"/>
        <w:bottom w:val="none" w:sz="0" w:space="0" w:color="auto"/>
        <w:right w:val="none" w:sz="0" w:space="0" w:color="auto"/>
      </w:divBdr>
    </w:div>
    <w:div w:id="1908228020">
      <w:bodyDiv w:val="1"/>
      <w:marLeft w:val="0"/>
      <w:marRight w:val="0"/>
      <w:marTop w:val="0"/>
      <w:marBottom w:val="0"/>
      <w:divBdr>
        <w:top w:val="none" w:sz="0" w:space="0" w:color="auto"/>
        <w:left w:val="none" w:sz="0" w:space="0" w:color="auto"/>
        <w:bottom w:val="none" w:sz="0" w:space="0" w:color="auto"/>
        <w:right w:val="none" w:sz="0" w:space="0" w:color="auto"/>
      </w:divBdr>
    </w:div>
    <w:div w:id="206929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사용자 지정 1">
      <a:majorFont>
        <a:latin typeface="굴림체"/>
        <a:ea typeface="굴림체"/>
        <a:cs typeface=""/>
      </a:majorFont>
      <a:minorFont>
        <a:latin typeface="굴림체"/>
        <a:ea typeface="굴림체"/>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09C6E-1072-4B60-970C-268692D33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32</Pages>
  <Words>5417</Words>
  <Characters>30878</Characters>
  <Application>Microsoft Office Word</Application>
  <DocSecurity>0</DocSecurity>
  <Lines>257</Lines>
  <Paragraphs>72</Paragraphs>
  <ScaleCrop>false</ScaleCrop>
  <HeadingPairs>
    <vt:vector size="2" baseType="variant">
      <vt:variant>
        <vt:lpstr>제목</vt:lpstr>
      </vt:variant>
      <vt:variant>
        <vt:i4>1</vt:i4>
      </vt:variant>
    </vt:vector>
  </HeadingPairs>
  <TitlesOfParts>
    <vt:vector size="1" baseType="lpstr">
      <vt:lpstr>투 자 약 정 서 </vt:lpstr>
    </vt:vector>
  </TitlesOfParts>
  <Company>동원창업투자</Company>
  <LinksUpToDate>false</LinksUpToDate>
  <CharactersWithSpaces>36223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투 자 약 정 서 </dc:title>
  <dc:creator>.</dc:creator>
  <cp:lastModifiedBy>남동우</cp:lastModifiedBy>
  <cp:revision>61</cp:revision>
  <cp:lastPrinted>2018-01-28T23:20:00Z</cp:lastPrinted>
  <dcterms:created xsi:type="dcterms:W3CDTF">2018-01-26T02:44:00Z</dcterms:created>
  <dcterms:modified xsi:type="dcterms:W3CDTF">2018-01-29T04:23:00Z</dcterms:modified>
</cp:coreProperties>
</file>